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7716F" w14:textId="77777777" w:rsidR="00B54DFF" w:rsidRDefault="00B54DFF">
      <w:pPr>
        <w:pStyle w:val="Title"/>
        <w:jc w:val="left"/>
        <w:rPr>
          <w:rFonts w:ascii="Arial" w:hAnsi="Arial" w:cs="Arial"/>
          <w:sz w:val="22"/>
        </w:rPr>
      </w:pPr>
    </w:p>
    <w:p w14:paraId="28779E25" w14:textId="77777777" w:rsidR="00B54DFF" w:rsidRDefault="007902D8">
      <w:pPr>
        <w:pStyle w:val="Title"/>
        <w:rPr>
          <w:rFonts w:ascii="Arial" w:hAnsi="Arial" w:cs="Arial"/>
          <w:sz w:val="22"/>
          <w:szCs w:val="22"/>
        </w:rPr>
      </w:pPr>
      <w:r>
        <w:rPr>
          <w:rFonts w:ascii="Arial" w:hAnsi="Arial" w:cs="Arial"/>
          <w:sz w:val="22"/>
          <w:szCs w:val="22"/>
        </w:rPr>
        <w:t>MEETING PROFESSIONALS INTERNATIONAL</w:t>
      </w:r>
    </w:p>
    <w:p w14:paraId="0FFABDCC" w14:textId="1D6E4A5E" w:rsidR="00B54DFF" w:rsidRDefault="009E7F41">
      <w:pPr>
        <w:pStyle w:val="Title"/>
        <w:rPr>
          <w:rFonts w:ascii="Arial" w:hAnsi="Arial" w:cs="Arial"/>
          <w:sz w:val="22"/>
          <w:szCs w:val="22"/>
        </w:rPr>
      </w:pPr>
      <w:sdt>
        <w:sdtPr>
          <w:rPr>
            <w:rFonts w:ascii="Arial" w:hAnsi="Arial" w:cs="Arial"/>
            <w:color w:val="2B579A"/>
            <w:sz w:val="22"/>
            <w:szCs w:val="22"/>
            <w:shd w:val="clear" w:color="auto" w:fill="E6E6E6"/>
          </w:rPr>
          <w:id w:val="-1832063699"/>
          <w:placeholder>
            <w:docPart w:val="C667563387C14AF2906EA202CE375133"/>
          </w:placeholder>
          <w:text/>
        </w:sdtPr>
        <w:sdtEndPr/>
        <w:sdtContent>
          <w:r w:rsidR="00F07960">
            <w:rPr>
              <w:rFonts w:ascii="Arial" w:hAnsi="Arial" w:cs="Arial"/>
              <w:sz w:val="22"/>
              <w:szCs w:val="22"/>
            </w:rPr>
            <w:t>MINNESOTA CHAPTER</w:t>
          </w:r>
          <w:r w:rsidR="007902D8">
            <w:rPr>
              <w:rFonts w:ascii="Arial" w:hAnsi="Arial" w:cs="Arial"/>
              <w:sz w:val="22"/>
              <w:szCs w:val="22"/>
            </w:rPr>
            <w:t xml:space="preserve"> </w:t>
          </w:r>
        </w:sdtContent>
      </w:sdt>
      <w:r w:rsidR="007902D8">
        <w:rPr>
          <w:rFonts w:ascii="Arial" w:hAnsi="Arial" w:cs="Arial"/>
          <w:sz w:val="22"/>
          <w:szCs w:val="22"/>
        </w:rPr>
        <w:t xml:space="preserve"> POLICY MANUAL</w:t>
      </w:r>
    </w:p>
    <w:p w14:paraId="214FF21C" w14:textId="35465801" w:rsidR="00B54DFF" w:rsidRDefault="007902D8">
      <w:pPr>
        <w:pStyle w:val="Title"/>
        <w:rPr>
          <w:rFonts w:ascii="Arial" w:hAnsi="Arial" w:cs="Arial"/>
          <w:sz w:val="22"/>
          <w:szCs w:val="22"/>
        </w:rPr>
      </w:pPr>
      <w:r>
        <w:rPr>
          <w:rFonts w:ascii="Arial" w:hAnsi="Arial" w:cs="Arial"/>
          <w:sz w:val="22"/>
          <w:szCs w:val="22"/>
        </w:rPr>
        <w:t>ADOPTED August 1, 2023</w:t>
      </w:r>
    </w:p>
    <w:p w14:paraId="1307DC17" w14:textId="77777777" w:rsidR="00B54DFF" w:rsidRDefault="00B54DFF">
      <w:pPr>
        <w:pStyle w:val="Title"/>
        <w:rPr>
          <w:rFonts w:ascii="Arial" w:hAnsi="Arial" w:cs="Arial"/>
          <w:sz w:val="22"/>
          <w:szCs w:val="22"/>
        </w:rPr>
      </w:pPr>
    </w:p>
    <w:p w14:paraId="2F930F82" w14:textId="77777777" w:rsidR="00B54DFF" w:rsidRDefault="007902D8">
      <w:pPr>
        <w:pStyle w:val="Title"/>
        <w:rPr>
          <w:rFonts w:ascii="Arial" w:hAnsi="Arial" w:cs="Arial"/>
          <w:b/>
          <w:bCs/>
          <w:sz w:val="22"/>
          <w:szCs w:val="22"/>
        </w:rPr>
      </w:pPr>
      <w:r>
        <w:rPr>
          <w:rFonts w:ascii="Arial" w:hAnsi="Arial" w:cs="Arial"/>
          <w:b/>
          <w:bCs/>
          <w:sz w:val="22"/>
          <w:szCs w:val="22"/>
        </w:rPr>
        <w:t>ARTICLE I</w:t>
      </w:r>
      <w:r>
        <w:rPr>
          <w:rFonts w:ascii="Arial" w:hAnsi="Arial" w:cs="Arial"/>
          <w:b/>
          <w:bCs/>
          <w:sz w:val="22"/>
          <w:szCs w:val="22"/>
        </w:rPr>
        <w:br/>
      </w:r>
      <w:r>
        <w:rPr>
          <w:rFonts w:ascii="Arial" w:hAnsi="Arial" w:cs="Arial"/>
          <w:b/>
          <w:bCs/>
          <w:sz w:val="22"/>
          <w:szCs w:val="22"/>
          <w:u w:val="single"/>
        </w:rPr>
        <w:t>NAME</w:t>
      </w:r>
    </w:p>
    <w:p w14:paraId="37C6CE10" w14:textId="77777777" w:rsidR="00B54DFF" w:rsidRDefault="00B54DFF">
      <w:pPr>
        <w:pStyle w:val="Title"/>
        <w:jc w:val="both"/>
        <w:rPr>
          <w:rFonts w:ascii="Arial" w:hAnsi="Arial" w:cs="Arial"/>
          <w:sz w:val="22"/>
          <w:szCs w:val="22"/>
        </w:rPr>
      </w:pPr>
    </w:p>
    <w:p w14:paraId="60DBFB80" w14:textId="1C25EA81" w:rsidR="00B54DFF" w:rsidRDefault="007902D8">
      <w:pPr>
        <w:pStyle w:val="Title"/>
        <w:jc w:val="both"/>
        <w:rPr>
          <w:rFonts w:ascii="Arial" w:hAnsi="Arial" w:cs="Arial"/>
          <w:sz w:val="22"/>
          <w:szCs w:val="22"/>
        </w:rPr>
      </w:pPr>
      <w:r>
        <w:rPr>
          <w:rFonts w:ascii="Arial" w:hAnsi="Arial" w:cs="Arial"/>
          <w:sz w:val="22"/>
          <w:szCs w:val="22"/>
        </w:rPr>
        <w:t xml:space="preserve">Name. The name of this organization is Meeting Professionals International (“MPI”) </w:t>
      </w:r>
      <w:sdt>
        <w:sdtPr>
          <w:rPr>
            <w:rFonts w:ascii="Arial" w:hAnsi="Arial" w:cs="Arial"/>
            <w:sz w:val="22"/>
            <w:szCs w:val="22"/>
            <w:shd w:val="clear" w:color="auto" w:fill="E6E6E6"/>
          </w:rPr>
          <w:id w:val="1684868651"/>
          <w:placeholder>
            <w:docPart w:val="085A05D625134793AD95E2B71BBECB6D"/>
          </w:placeholder>
          <w:text/>
        </w:sdtPr>
        <w:sdtEndPr/>
        <w:sdtContent>
          <w:r w:rsidR="00F07960" w:rsidRPr="00F07960">
            <w:rPr>
              <w:rFonts w:ascii="Arial" w:hAnsi="Arial" w:cs="Arial"/>
              <w:sz w:val="22"/>
              <w:szCs w:val="22"/>
              <w:shd w:val="clear" w:color="auto" w:fill="E6E6E6"/>
            </w:rPr>
            <w:t>Minnesota Chapter</w:t>
          </w:r>
        </w:sdtContent>
      </w:sdt>
      <w:r>
        <w:rPr>
          <w:rFonts w:ascii="Arial" w:hAnsi="Arial" w:cs="Arial"/>
          <w:sz w:val="22"/>
          <w:szCs w:val="22"/>
        </w:rPr>
        <w:t xml:space="preserve">  a not-for-profit corporation, incorporated in the </w:t>
      </w:r>
      <w:sdt>
        <w:sdtPr>
          <w:rPr>
            <w:rFonts w:ascii="Arial" w:hAnsi="Arial" w:cs="Arial"/>
            <w:sz w:val="22"/>
            <w:szCs w:val="22"/>
            <w:shd w:val="clear" w:color="auto" w:fill="E6E6E6"/>
          </w:rPr>
          <w:id w:val="-2011287061"/>
          <w:placeholder>
            <w:docPart w:val="1A3AF97EAFE74F8FAA8A55DFA89354B5"/>
          </w:placeholder>
          <w:text/>
        </w:sdtPr>
        <w:sdtEndPr/>
        <w:sdtContent>
          <w:r w:rsidR="00F07960" w:rsidRPr="00F07960">
            <w:rPr>
              <w:rFonts w:ascii="Arial" w:hAnsi="Arial" w:cs="Arial"/>
              <w:sz w:val="22"/>
              <w:szCs w:val="22"/>
              <w:shd w:val="clear" w:color="auto" w:fill="E6E6E6"/>
            </w:rPr>
            <w:t>state of Minnesota</w:t>
          </w:r>
        </w:sdtContent>
      </w:sdt>
      <w:r>
        <w:rPr>
          <w:rFonts w:ascii="Arial" w:hAnsi="Arial" w:cs="Arial"/>
          <w:sz w:val="22"/>
          <w:szCs w:val="22"/>
        </w:rPr>
        <w:t xml:space="preserve">. </w:t>
      </w:r>
    </w:p>
    <w:p w14:paraId="724C4679" w14:textId="77777777" w:rsidR="00B54DFF" w:rsidRDefault="00B54DFF">
      <w:pPr>
        <w:jc w:val="both"/>
        <w:rPr>
          <w:rFonts w:ascii="Arial" w:hAnsi="Arial" w:cs="Arial"/>
          <w:sz w:val="22"/>
          <w:szCs w:val="22"/>
        </w:rPr>
      </w:pPr>
    </w:p>
    <w:p w14:paraId="73387C27" w14:textId="77777777" w:rsidR="00B54DFF" w:rsidRDefault="007902D8">
      <w:pPr>
        <w:jc w:val="center"/>
        <w:rPr>
          <w:rFonts w:ascii="Arial" w:hAnsi="Arial" w:cs="Arial"/>
          <w:sz w:val="22"/>
          <w:szCs w:val="22"/>
        </w:rPr>
      </w:pPr>
      <w:r>
        <w:rPr>
          <w:rFonts w:ascii="Arial" w:hAnsi="Arial" w:cs="Arial"/>
          <w:b/>
          <w:bCs/>
          <w:sz w:val="22"/>
          <w:szCs w:val="22"/>
        </w:rPr>
        <w:t>ARTICLE II</w:t>
      </w:r>
    </w:p>
    <w:p w14:paraId="58FFC918" w14:textId="77777777" w:rsidR="00B54DFF" w:rsidRDefault="007902D8">
      <w:pPr>
        <w:jc w:val="center"/>
        <w:rPr>
          <w:rFonts w:ascii="Arial" w:hAnsi="Arial" w:cs="Arial"/>
          <w:b/>
          <w:bCs/>
          <w:sz w:val="22"/>
          <w:szCs w:val="22"/>
          <w:u w:val="single"/>
        </w:rPr>
      </w:pPr>
      <w:r>
        <w:rPr>
          <w:rFonts w:ascii="Arial" w:hAnsi="Arial" w:cs="Arial"/>
          <w:b/>
          <w:bCs/>
          <w:sz w:val="22"/>
          <w:szCs w:val="22"/>
          <w:u w:val="single"/>
        </w:rPr>
        <w:t>MPI VISION AND MISSION STATEMENTS</w:t>
      </w:r>
    </w:p>
    <w:p w14:paraId="67D29155" w14:textId="77777777" w:rsidR="00B54DFF" w:rsidRDefault="00B54DFF">
      <w:pPr>
        <w:jc w:val="both"/>
        <w:rPr>
          <w:rFonts w:ascii="Arial" w:hAnsi="Arial" w:cs="Arial"/>
          <w:sz w:val="22"/>
          <w:szCs w:val="22"/>
        </w:rPr>
      </w:pPr>
    </w:p>
    <w:p w14:paraId="141E4E23" w14:textId="77777777" w:rsidR="00B54DFF" w:rsidRDefault="007902D8">
      <w:pPr>
        <w:pStyle w:val="BodyText"/>
        <w:jc w:val="both"/>
        <w:rPr>
          <w:rFonts w:ascii="Arial" w:hAnsi="Arial" w:cs="Arial"/>
          <w:i/>
          <w:iCs/>
          <w:color w:val="7030A0"/>
          <w:sz w:val="22"/>
          <w:szCs w:val="22"/>
        </w:rPr>
      </w:pPr>
      <w:r>
        <w:rPr>
          <w:rFonts w:ascii="Arial" w:hAnsi="Arial" w:cs="Arial"/>
          <w:sz w:val="22"/>
          <w:szCs w:val="22"/>
        </w:rPr>
        <w:t>MPI</w:t>
      </w:r>
      <w:r>
        <w:rPr>
          <w:rFonts w:ascii="Arial" w:hAnsi="Arial" w:cs="Arial"/>
          <w:i/>
          <w:iCs/>
          <w:color w:val="FF0000"/>
          <w:sz w:val="22"/>
          <w:szCs w:val="22"/>
        </w:rPr>
        <w:t xml:space="preserve"> </w:t>
      </w:r>
      <w:r>
        <w:rPr>
          <w:rFonts w:ascii="Arial" w:hAnsi="Arial" w:cs="Arial"/>
          <w:sz w:val="22"/>
          <w:szCs w:val="22"/>
        </w:rPr>
        <w:t>VISION: Lead and empower an inclusive meeting and event community to change the world.</w:t>
      </w:r>
    </w:p>
    <w:p w14:paraId="69A84989" w14:textId="77777777" w:rsidR="00B54DFF" w:rsidRDefault="00B54DFF">
      <w:pPr>
        <w:pStyle w:val="BodyText"/>
        <w:jc w:val="both"/>
        <w:rPr>
          <w:rFonts w:ascii="Arial" w:hAnsi="Arial" w:cs="Arial"/>
          <w:sz w:val="22"/>
          <w:szCs w:val="22"/>
        </w:rPr>
      </w:pPr>
    </w:p>
    <w:p w14:paraId="781A0F24" w14:textId="77777777" w:rsidR="00B54DFF" w:rsidRDefault="007902D8">
      <w:pPr>
        <w:pStyle w:val="BodyText"/>
        <w:jc w:val="both"/>
        <w:rPr>
          <w:rFonts w:ascii="Arial" w:hAnsi="Arial" w:cs="Arial"/>
          <w:noProof w:val="0"/>
          <w:sz w:val="22"/>
          <w:szCs w:val="22"/>
        </w:rPr>
      </w:pPr>
      <w:r>
        <w:rPr>
          <w:rFonts w:ascii="Arial" w:hAnsi="Arial" w:cs="Arial"/>
          <w:sz w:val="22"/>
          <w:szCs w:val="22"/>
        </w:rPr>
        <w:t xml:space="preserve">MPI MISSION: Connect the global meeting and event community to learn, innovate, collaborate and advocate. </w:t>
      </w:r>
    </w:p>
    <w:p w14:paraId="1AC3DA62" w14:textId="77777777" w:rsidR="00B54DFF" w:rsidRDefault="00B54DFF">
      <w:pPr>
        <w:jc w:val="both"/>
        <w:rPr>
          <w:rFonts w:ascii="Arial" w:hAnsi="Arial" w:cs="Arial"/>
          <w:sz w:val="22"/>
          <w:szCs w:val="22"/>
        </w:rPr>
      </w:pPr>
    </w:p>
    <w:p w14:paraId="669D9048" w14:textId="77777777" w:rsidR="00B54DFF" w:rsidRDefault="007902D8">
      <w:pPr>
        <w:jc w:val="center"/>
        <w:rPr>
          <w:rFonts w:ascii="Arial" w:hAnsi="Arial" w:cs="Arial"/>
          <w:b/>
          <w:bCs/>
          <w:sz w:val="22"/>
          <w:szCs w:val="22"/>
        </w:rPr>
      </w:pPr>
      <w:r>
        <w:rPr>
          <w:rFonts w:ascii="Arial" w:hAnsi="Arial" w:cs="Arial"/>
          <w:b/>
          <w:bCs/>
          <w:sz w:val="22"/>
          <w:szCs w:val="22"/>
        </w:rPr>
        <w:t>ARTICLE III</w:t>
      </w:r>
    </w:p>
    <w:p w14:paraId="45B4FA37" w14:textId="77777777" w:rsidR="00B54DFF" w:rsidRDefault="007902D8">
      <w:pPr>
        <w:pStyle w:val="NoSpacing"/>
        <w:jc w:val="center"/>
        <w:rPr>
          <w:rFonts w:ascii="Arial" w:hAnsi="Arial" w:cs="Arial"/>
          <w:sz w:val="22"/>
          <w:szCs w:val="22"/>
          <w:u w:val="single"/>
        </w:rPr>
      </w:pPr>
      <w:r>
        <w:rPr>
          <w:rFonts w:ascii="Arial" w:hAnsi="Arial" w:cs="Arial"/>
          <w:b/>
          <w:bCs/>
          <w:sz w:val="22"/>
          <w:szCs w:val="22"/>
          <w:u w:val="single"/>
        </w:rPr>
        <w:t>MEMBERSHIP</w:t>
      </w:r>
    </w:p>
    <w:p w14:paraId="4AEFE493" w14:textId="77777777" w:rsidR="00B54DFF" w:rsidRDefault="00B54DFF">
      <w:pPr>
        <w:pStyle w:val="NoSpacing"/>
        <w:jc w:val="both"/>
        <w:rPr>
          <w:rFonts w:ascii="Arial" w:hAnsi="Arial" w:cs="Arial"/>
          <w:sz w:val="22"/>
          <w:szCs w:val="22"/>
        </w:rPr>
      </w:pPr>
    </w:p>
    <w:p w14:paraId="7020B803" w14:textId="77777777" w:rsidR="00B54DFF" w:rsidRDefault="007902D8">
      <w:pPr>
        <w:jc w:val="both"/>
        <w:rPr>
          <w:rFonts w:ascii="Arial" w:hAnsi="Arial" w:cs="Arial"/>
          <w:sz w:val="22"/>
          <w:szCs w:val="22"/>
        </w:rPr>
      </w:pPr>
      <w:r>
        <w:rPr>
          <w:rFonts w:ascii="Arial" w:hAnsi="Arial" w:cs="Arial"/>
          <w:sz w:val="22"/>
          <w:szCs w:val="22"/>
        </w:rPr>
        <w:t xml:space="preserve">SECTION 1.  MEMBERSHIP </w:t>
      </w:r>
    </w:p>
    <w:p w14:paraId="32403869" w14:textId="77777777" w:rsidR="00B54DFF" w:rsidRDefault="00B54DFF">
      <w:pPr>
        <w:jc w:val="both"/>
        <w:rPr>
          <w:rFonts w:ascii="Arial" w:hAnsi="Arial" w:cs="Arial"/>
          <w:sz w:val="22"/>
          <w:szCs w:val="22"/>
        </w:rPr>
      </w:pPr>
    </w:p>
    <w:p w14:paraId="64C0EE95" w14:textId="50F9D5F7" w:rsidR="00B54DFF" w:rsidRDefault="007902D8">
      <w:pPr>
        <w:pStyle w:val="ListParagraph"/>
        <w:numPr>
          <w:ilvl w:val="1"/>
          <w:numId w:val="2"/>
        </w:numPr>
        <w:jc w:val="both"/>
        <w:rPr>
          <w:rFonts w:ascii="Arial" w:hAnsi="Arial" w:cs="Arial"/>
          <w:bCs/>
          <w:sz w:val="22"/>
          <w:szCs w:val="22"/>
        </w:rPr>
      </w:pPr>
      <w:r>
        <w:rPr>
          <w:rFonts w:ascii="Arial" w:hAnsi="Arial" w:cs="Arial"/>
          <w:bCs/>
          <w:sz w:val="22"/>
          <w:szCs w:val="22"/>
        </w:rPr>
        <w:t>MEMBERSHIP QUALIFICATIONS, CLASSIFICATIONS, TRANSFER AND DUES:  Shall be as described in the current MPI Bylaws and Policy Manual. Any member in good standing is eligible to affiliate with a Chapter regardless of geographic area or location of business. Essential members are members-at-large.</w:t>
      </w:r>
    </w:p>
    <w:p w14:paraId="588DAD2F" w14:textId="77777777" w:rsidR="00B54DFF" w:rsidRDefault="00B54DFF">
      <w:pPr>
        <w:jc w:val="both"/>
        <w:rPr>
          <w:rFonts w:ascii="Arial" w:hAnsi="Arial" w:cs="Arial"/>
          <w:bCs/>
          <w:sz w:val="22"/>
          <w:szCs w:val="22"/>
        </w:rPr>
      </w:pPr>
    </w:p>
    <w:p w14:paraId="4E39C2DC" w14:textId="77777777" w:rsidR="00B54DFF" w:rsidRDefault="007902D8">
      <w:pPr>
        <w:ind w:left="720" w:hanging="720"/>
        <w:jc w:val="both"/>
        <w:rPr>
          <w:rFonts w:ascii="Arial" w:hAnsi="Arial" w:cs="Arial"/>
          <w:bCs/>
          <w:sz w:val="22"/>
          <w:szCs w:val="22"/>
        </w:rPr>
      </w:pPr>
      <w:r>
        <w:rPr>
          <w:rFonts w:ascii="Arial" w:hAnsi="Arial" w:cs="Arial"/>
          <w:bCs/>
          <w:sz w:val="22"/>
          <w:szCs w:val="22"/>
        </w:rPr>
        <w:t>SECTION 2. CHAPTER TRANSFER AND AFFILIATION</w:t>
      </w:r>
    </w:p>
    <w:p w14:paraId="18F54326" w14:textId="77777777" w:rsidR="00B54DFF" w:rsidRDefault="00B54DFF">
      <w:pPr>
        <w:ind w:left="720" w:hanging="720"/>
        <w:jc w:val="both"/>
        <w:rPr>
          <w:rFonts w:ascii="Arial" w:hAnsi="Arial" w:cs="Arial"/>
          <w:bCs/>
          <w:sz w:val="22"/>
          <w:szCs w:val="22"/>
        </w:rPr>
      </w:pPr>
    </w:p>
    <w:p w14:paraId="141DB863" w14:textId="17D1C611" w:rsidR="00B54DFF" w:rsidRDefault="007902D8">
      <w:pPr>
        <w:ind w:left="720" w:hanging="720"/>
        <w:jc w:val="both"/>
        <w:rPr>
          <w:rFonts w:ascii="Arial" w:hAnsi="Arial" w:cs="Arial"/>
          <w:bCs/>
          <w:color w:val="5B9BD5"/>
          <w:sz w:val="22"/>
          <w:szCs w:val="22"/>
        </w:rPr>
      </w:pPr>
      <w:r>
        <w:rPr>
          <w:rFonts w:ascii="Arial" w:hAnsi="Arial" w:cs="Arial"/>
          <w:bCs/>
          <w:sz w:val="22"/>
          <w:szCs w:val="22"/>
        </w:rPr>
        <w:t>2.1</w:t>
      </w:r>
      <w:r>
        <w:tab/>
      </w:r>
      <w:r>
        <w:rPr>
          <w:rFonts w:ascii="Arial" w:hAnsi="Arial" w:cs="Arial"/>
          <w:bCs/>
          <w:sz w:val="22"/>
          <w:szCs w:val="22"/>
        </w:rPr>
        <w:t xml:space="preserve">CHAPTER TRANSFER: Members may transfer their primary Chapter affiliation at any time through MPI. </w:t>
      </w:r>
      <w:r w:rsidR="4E6783F5" w:rsidRPr="7B1D18EA">
        <w:rPr>
          <w:rFonts w:ascii="Arial" w:hAnsi="Arial" w:cs="Arial"/>
          <w:sz w:val="22"/>
          <w:szCs w:val="22"/>
        </w:rPr>
        <w:t xml:space="preserve">Preferred or Premier </w:t>
      </w:r>
      <w:r>
        <w:rPr>
          <w:rFonts w:ascii="Arial" w:hAnsi="Arial" w:cs="Arial"/>
          <w:bCs/>
          <w:sz w:val="22"/>
          <w:szCs w:val="22"/>
        </w:rPr>
        <w:t>Members are also eligible to receive member rates for all MPI events even when the event is not associated with their primary Chapter. An individual may be a member of only one chapter but may pay a fee to be affiliated with more than one chapter.  Each chapter sets its own affiliation fee.</w:t>
      </w:r>
    </w:p>
    <w:p w14:paraId="53376E8D" w14:textId="77777777" w:rsidR="00B54DFF" w:rsidRDefault="00B54DFF">
      <w:pPr>
        <w:pStyle w:val="BodyText"/>
        <w:ind w:left="720" w:hanging="720"/>
        <w:jc w:val="center"/>
        <w:rPr>
          <w:rFonts w:ascii="Arial" w:hAnsi="Arial" w:cs="Arial"/>
          <w:color w:val="7030A0"/>
          <w:sz w:val="22"/>
          <w:szCs w:val="22"/>
        </w:rPr>
      </w:pPr>
    </w:p>
    <w:p w14:paraId="10990718" w14:textId="77777777" w:rsidR="00B54DFF" w:rsidRDefault="007902D8">
      <w:pPr>
        <w:jc w:val="center"/>
        <w:rPr>
          <w:rFonts w:ascii="Arial" w:hAnsi="Arial" w:cs="Arial"/>
          <w:b/>
          <w:sz w:val="22"/>
          <w:szCs w:val="22"/>
        </w:rPr>
      </w:pPr>
      <w:r>
        <w:rPr>
          <w:rFonts w:ascii="Arial" w:hAnsi="Arial" w:cs="Arial"/>
          <w:b/>
          <w:sz w:val="22"/>
          <w:szCs w:val="22"/>
        </w:rPr>
        <w:t>ARTICLE IV</w:t>
      </w:r>
    </w:p>
    <w:p w14:paraId="59B1DE76" w14:textId="77777777" w:rsidR="00B54DFF" w:rsidRDefault="007902D8">
      <w:pPr>
        <w:jc w:val="center"/>
        <w:rPr>
          <w:rFonts w:ascii="Arial" w:hAnsi="Arial" w:cs="Arial"/>
          <w:b/>
          <w:sz w:val="22"/>
          <w:szCs w:val="22"/>
          <w:u w:val="single"/>
        </w:rPr>
      </w:pPr>
      <w:r>
        <w:rPr>
          <w:rFonts w:ascii="Arial" w:hAnsi="Arial" w:cs="Arial"/>
          <w:b/>
          <w:sz w:val="22"/>
          <w:szCs w:val="22"/>
          <w:u w:val="single"/>
        </w:rPr>
        <w:t>BOARD OF DIRECTORS/OFFICERS</w:t>
      </w:r>
    </w:p>
    <w:p w14:paraId="17B03E4B" w14:textId="77777777" w:rsidR="00B54DFF" w:rsidRDefault="00B54DFF">
      <w:pPr>
        <w:jc w:val="both"/>
        <w:rPr>
          <w:rFonts w:ascii="Arial" w:hAnsi="Arial" w:cs="Arial"/>
          <w:color w:val="70AD47"/>
          <w:sz w:val="22"/>
          <w:szCs w:val="22"/>
        </w:rPr>
      </w:pPr>
    </w:p>
    <w:p w14:paraId="5F528C86" w14:textId="77777777" w:rsidR="00B54DFF" w:rsidRDefault="007902D8">
      <w:pPr>
        <w:jc w:val="both"/>
        <w:rPr>
          <w:rFonts w:ascii="Arial" w:hAnsi="Arial" w:cs="Arial"/>
          <w:sz w:val="22"/>
          <w:szCs w:val="22"/>
        </w:rPr>
      </w:pPr>
      <w:r>
        <w:rPr>
          <w:rFonts w:ascii="Arial" w:hAnsi="Arial" w:cs="Arial"/>
          <w:sz w:val="22"/>
          <w:szCs w:val="22"/>
        </w:rPr>
        <w:t>SECTION 1. CHAPTER BOARD OF DIRECTORS</w:t>
      </w:r>
    </w:p>
    <w:p w14:paraId="7CE5E33E" w14:textId="77777777" w:rsidR="00B54DFF" w:rsidRDefault="00B54DFF">
      <w:pPr>
        <w:jc w:val="both"/>
        <w:rPr>
          <w:rFonts w:ascii="Arial" w:hAnsi="Arial" w:cs="Arial"/>
          <w:sz w:val="22"/>
          <w:szCs w:val="22"/>
        </w:rPr>
      </w:pPr>
    </w:p>
    <w:p w14:paraId="1A4BB750" w14:textId="77777777" w:rsidR="00B54DFF" w:rsidRDefault="007902D8">
      <w:pPr>
        <w:pStyle w:val="ListParagraph"/>
        <w:numPr>
          <w:ilvl w:val="1"/>
          <w:numId w:val="16"/>
        </w:numPr>
        <w:ind w:left="720" w:hanging="720"/>
        <w:jc w:val="both"/>
        <w:rPr>
          <w:rFonts w:ascii="Arial" w:hAnsi="Arial" w:cs="Arial"/>
          <w:sz w:val="22"/>
          <w:szCs w:val="22"/>
        </w:rPr>
      </w:pPr>
      <w:r>
        <w:rPr>
          <w:rFonts w:ascii="Arial" w:hAnsi="Arial" w:cs="Arial"/>
          <w:sz w:val="22"/>
          <w:szCs w:val="22"/>
        </w:rPr>
        <w:t>AUTHORITY &amp; RESPONSIBILITY: The authority and responsibilities of the Board of Directors are stated in Chapter Bylaws Article VIII, Section 1.</w:t>
      </w:r>
    </w:p>
    <w:p w14:paraId="34E07B1D" w14:textId="77777777" w:rsidR="00B54DFF" w:rsidRDefault="00B54DFF">
      <w:pPr>
        <w:pStyle w:val="paragraph"/>
        <w:spacing w:before="0" w:beforeAutospacing="0" w:after="0" w:afterAutospacing="0"/>
        <w:ind w:left="370"/>
        <w:jc w:val="both"/>
        <w:textAlignment w:val="baseline"/>
        <w:rPr>
          <w:rStyle w:val="normaltextrun"/>
          <w:rFonts w:ascii="Arial" w:hAnsi="Arial" w:cs="Arial"/>
          <w:color w:val="D13438"/>
          <w:sz w:val="22"/>
          <w:szCs w:val="22"/>
          <w:u w:val="single"/>
        </w:rPr>
      </w:pPr>
    </w:p>
    <w:p w14:paraId="7E0A5D41" w14:textId="77777777" w:rsidR="00B54DFF" w:rsidRDefault="007902D8">
      <w:pPr>
        <w:pStyle w:val="paragraph"/>
        <w:numPr>
          <w:ilvl w:val="1"/>
          <w:numId w:val="16"/>
        </w:numPr>
        <w:spacing w:before="0" w:beforeAutospacing="0" w:after="0" w:afterAutospacing="0"/>
        <w:ind w:left="720" w:hanging="720"/>
        <w:jc w:val="both"/>
        <w:textAlignment w:val="baseline"/>
        <w:rPr>
          <w:rStyle w:val="eop"/>
          <w:rFonts w:ascii="Arial" w:hAnsi="Arial" w:cs="Arial"/>
          <w:sz w:val="22"/>
          <w:szCs w:val="22"/>
        </w:rPr>
      </w:pPr>
      <w:r>
        <w:rPr>
          <w:rStyle w:val="normaltextrun"/>
          <w:rFonts w:ascii="Arial" w:hAnsi="Arial" w:cs="Arial"/>
          <w:sz w:val="22"/>
          <w:szCs w:val="22"/>
        </w:rPr>
        <w:t>COMPOSITION</w:t>
      </w:r>
      <w:r>
        <w:rPr>
          <w:rStyle w:val="eop"/>
          <w:rFonts w:ascii="Arial" w:hAnsi="Arial" w:cs="Arial"/>
          <w:sz w:val="22"/>
          <w:szCs w:val="22"/>
        </w:rPr>
        <w:t> </w:t>
      </w:r>
    </w:p>
    <w:p w14:paraId="6EA89234" w14:textId="77777777" w:rsidR="00B54DFF" w:rsidRDefault="00B54DFF">
      <w:pPr>
        <w:pStyle w:val="ListParagraph"/>
        <w:rPr>
          <w:rFonts w:ascii="Arial" w:hAnsi="Arial" w:cs="Arial"/>
          <w:sz w:val="22"/>
          <w:szCs w:val="22"/>
        </w:rPr>
      </w:pPr>
    </w:p>
    <w:p w14:paraId="53FDBE04" w14:textId="3A91460D" w:rsidR="00B54DFF" w:rsidRDefault="007902D8">
      <w:pPr>
        <w:pStyle w:val="paragraph"/>
        <w:numPr>
          <w:ilvl w:val="2"/>
          <w:numId w:val="16"/>
        </w:numPr>
        <w:spacing w:before="0" w:beforeAutospacing="0" w:after="0" w:afterAutospacing="0"/>
        <w:ind w:left="990" w:hanging="630"/>
        <w:jc w:val="both"/>
        <w:textAlignment w:val="baseline"/>
        <w:rPr>
          <w:rStyle w:val="normaltextrun"/>
          <w:rFonts w:ascii="Arial" w:hAnsi="Arial" w:cs="Arial"/>
          <w:sz w:val="22"/>
          <w:szCs w:val="22"/>
        </w:rPr>
      </w:pPr>
      <w:r>
        <w:rPr>
          <w:rStyle w:val="normaltextrun"/>
          <w:rFonts w:ascii="Arial" w:hAnsi="Arial" w:cs="Arial"/>
          <w:sz w:val="22"/>
          <w:szCs w:val="22"/>
        </w:rPr>
        <w:lastRenderedPageBreak/>
        <w:t>The Board of Directors shall consist of a minimum of five (5) elected officers: the President, President-Elect, Immediate Past President, Vice President Finance, and Vice President Membership.  Each chapter must also assign the role of a Vice President Marketing and Communications and a Vice President Education to other officers or elect an additional two officers to cover these positions.  The Board of Directors may have up to 20 members.  All Board positions are one-year terms.</w:t>
      </w:r>
    </w:p>
    <w:p w14:paraId="486F734C" w14:textId="77777777" w:rsidR="00B54DFF" w:rsidRDefault="00B54DFF">
      <w:pPr>
        <w:pStyle w:val="paragraph"/>
        <w:spacing w:before="0" w:beforeAutospacing="0" w:after="0" w:afterAutospacing="0"/>
        <w:ind w:left="990"/>
        <w:jc w:val="both"/>
        <w:textAlignment w:val="baseline"/>
        <w:rPr>
          <w:rStyle w:val="normaltextrun"/>
          <w:rFonts w:ascii="Arial" w:hAnsi="Arial" w:cs="Arial"/>
          <w:sz w:val="22"/>
          <w:szCs w:val="22"/>
        </w:rPr>
      </w:pPr>
    </w:p>
    <w:p w14:paraId="76A70E43" w14:textId="2C810A5A" w:rsidR="00B54DFF" w:rsidRDefault="007902D8">
      <w:pPr>
        <w:pStyle w:val="paragraph"/>
        <w:numPr>
          <w:ilvl w:val="2"/>
          <w:numId w:val="16"/>
        </w:numPr>
        <w:spacing w:before="0" w:beforeAutospacing="0" w:after="0" w:afterAutospacing="0"/>
        <w:ind w:left="990" w:hanging="630"/>
        <w:jc w:val="both"/>
        <w:textAlignment w:val="baseline"/>
        <w:rPr>
          <w:rStyle w:val="normaltextrun"/>
          <w:rFonts w:ascii="Arial" w:hAnsi="Arial" w:cs="Arial"/>
          <w:sz w:val="22"/>
          <w:szCs w:val="22"/>
        </w:rPr>
      </w:pPr>
      <w:bookmarkStart w:id="0" w:name="_Hlk141094406"/>
      <w:r>
        <w:rPr>
          <w:rStyle w:val="normaltextrun"/>
          <w:rFonts w:ascii="Arial" w:hAnsi="Arial" w:cs="Arial"/>
          <w:sz w:val="22"/>
          <w:szCs w:val="22"/>
        </w:rPr>
        <w:t xml:space="preserve">Qualifications of Officers:  </w:t>
      </w:r>
      <w:r w:rsidR="003B5FEF" w:rsidRPr="003B5FEF">
        <w:rPr>
          <w:rStyle w:val="normaltextrun"/>
          <w:rFonts w:ascii="Arial" w:hAnsi="Arial" w:cs="Arial"/>
          <w:sz w:val="22"/>
          <w:szCs w:val="22"/>
        </w:rPr>
        <w:t>Any member in good standing of MPI whose primary affiliation is with this Chapter is eligible to be a member of the Chapter Board of Directors.</w:t>
      </w:r>
    </w:p>
    <w:bookmarkEnd w:id="0"/>
    <w:p w14:paraId="01DB1083" w14:textId="77777777" w:rsidR="00B54DFF" w:rsidRDefault="00B54DFF">
      <w:pPr>
        <w:pStyle w:val="paragraph"/>
        <w:spacing w:before="0" w:beforeAutospacing="0" w:after="0" w:afterAutospacing="0"/>
        <w:ind w:left="720"/>
        <w:jc w:val="both"/>
        <w:textAlignment w:val="baseline"/>
        <w:rPr>
          <w:rStyle w:val="normaltextrun"/>
          <w:rFonts w:ascii="Arial" w:hAnsi="Arial" w:cs="Arial"/>
          <w:sz w:val="22"/>
          <w:szCs w:val="22"/>
        </w:rPr>
      </w:pPr>
    </w:p>
    <w:p w14:paraId="4C1521EB" w14:textId="45785979" w:rsidR="00B54DFF" w:rsidRDefault="007902D8">
      <w:pPr>
        <w:pStyle w:val="paragraph"/>
        <w:numPr>
          <w:ilvl w:val="2"/>
          <w:numId w:val="16"/>
        </w:numPr>
        <w:spacing w:before="0" w:beforeAutospacing="0" w:after="0" w:afterAutospacing="0"/>
        <w:ind w:left="990" w:hanging="630"/>
        <w:jc w:val="both"/>
        <w:textAlignment w:val="baseline"/>
        <w:rPr>
          <w:rStyle w:val="normaltextrun"/>
          <w:rFonts w:ascii="Arial" w:hAnsi="Arial" w:cs="Arial"/>
          <w:sz w:val="22"/>
          <w:szCs w:val="22"/>
        </w:rPr>
      </w:pPr>
      <w:r>
        <w:rPr>
          <w:rStyle w:val="normaltextrun"/>
          <w:rFonts w:ascii="Arial" w:hAnsi="Arial" w:cs="Arial"/>
          <w:sz w:val="22"/>
          <w:szCs w:val="22"/>
        </w:rPr>
        <w:t xml:space="preserve">Director Eligibility:  </w:t>
      </w:r>
      <w:r w:rsidR="003B5FEF" w:rsidRPr="003B5FEF">
        <w:rPr>
          <w:rStyle w:val="normaltextrun"/>
          <w:rFonts w:ascii="Arial" w:hAnsi="Arial" w:cs="Arial"/>
          <w:sz w:val="22"/>
          <w:szCs w:val="22"/>
        </w:rPr>
        <w:t>Any member in good standing of MPI whose primary affiliation is with this Chapter is eligible to be a member of the Chapter Board of Directors.</w:t>
      </w:r>
    </w:p>
    <w:p w14:paraId="61C31448" w14:textId="77777777" w:rsidR="00B54DFF" w:rsidRDefault="00B54DFF">
      <w:pPr>
        <w:pStyle w:val="paragraph"/>
        <w:spacing w:before="0" w:beforeAutospacing="0" w:after="0" w:afterAutospacing="0"/>
        <w:ind w:left="370"/>
        <w:jc w:val="both"/>
        <w:textAlignment w:val="baseline"/>
        <w:rPr>
          <w:rStyle w:val="normaltextrun"/>
          <w:rFonts w:ascii="Arial" w:hAnsi="Arial" w:cs="Arial"/>
          <w:sz w:val="22"/>
          <w:szCs w:val="22"/>
        </w:rPr>
      </w:pPr>
    </w:p>
    <w:p w14:paraId="13EDEBD2" w14:textId="45AF5ACB" w:rsidR="00B54DFF" w:rsidRDefault="007902D8">
      <w:pPr>
        <w:pStyle w:val="paragraph"/>
        <w:spacing w:before="0" w:beforeAutospacing="0" w:after="0" w:afterAutospacing="0"/>
        <w:ind w:left="370"/>
        <w:jc w:val="both"/>
        <w:textAlignment w:val="baseline"/>
        <w:rPr>
          <w:rFonts w:ascii="Arial" w:hAnsi="Arial" w:cs="Arial"/>
          <w:sz w:val="22"/>
          <w:szCs w:val="22"/>
        </w:rPr>
      </w:pPr>
      <w:proofErr w:type="gramStart"/>
      <w:r>
        <w:rPr>
          <w:rStyle w:val="normaltextrun"/>
          <w:rFonts w:ascii="Arial" w:hAnsi="Arial" w:cs="Arial"/>
          <w:sz w:val="22"/>
          <w:szCs w:val="22"/>
        </w:rPr>
        <w:t>1.2.</w:t>
      </w:r>
      <w:r w:rsidR="001C1B1C">
        <w:rPr>
          <w:rStyle w:val="normaltextrun"/>
          <w:rFonts w:ascii="Arial" w:hAnsi="Arial" w:cs="Arial"/>
          <w:sz w:val="22"/>
          <w:szCs w:val="22"/>
        </w:rPr>
        <w:t>4</w:t>
      </w:r>
      <w:r>
        <w:rPr>
          <w:rStyle w:val="normaltextrun"/>
          <w:rFonts w:ascii="Arial" w:hAnsi="Arial" w:cs="Arial"/>
          <w:sz w:val="22"/>
          <w:szCs w:val="22"/>
        </w:rPr>
        <w:t xml:space="preserve">  </w:t>
      </w:r>
      <w:bookmarkStart w:id="1" w:name="_GoBack"/>
      <w:bookmarkEnd w:id="1"/>
      <w:r>
        <w:rPr>
          <w:rStyle w:val="normaltextrun"/>
          <w:rFonts w:ascii="Arial" w:hAnsi="Arial" w:cs="Arial"/>
          <w:sz w:val="22"/>
          <w:szCs w:val="22"/>
        </w:rPr>
        <w:t>Director</w:t>
      </w:r>
      <w:proofErr w:type="gramEnd"/>
      <w:r>
        <w:rPr>
          <w:rStyle w:val="normaltextrun"/>
          <w:rFonts w:ascii="Arial" w:hAnsi="Arial" w:cs="Arial"/>
          <w:sz w:val="22"/>
          <w:szCs w:val="22"/>
        </w:rPr>
        <w:t xml:space="preserve"> Vacancies:  </w:t>
      </w:r>
      <w:r w:rsidRPr="004D3DB7">
        <w:rPr>
          <w:rStyle w:val="normaltextrun"/>
          <w:rFonts w:ascii="Arial" w:hAnsi="Arial" w:cs="Arial"/>
          <w:sz w:val="22"/>
          <w:szCs w:val="22"/>
        </w:rPr>
        <w:t>A vacancy shall be filled in accordance with the Chapter Bylaws.</w:t>
      </w:r>
      <w:r>
        <w:rPr>
          <w:rStyle w:val="normaltextrun"/>
          <w:rFonts w:ascii="Arial" w:hAnsi="Arial" w:cs="Arial"/>
          <w:sz w:val="22"/>
          <w:szCs w:val="22"/>
        </w:rPr>
        <w:t xml:space="preserve">  </w:t>
      </w:r>
    </w:p>
    <w:p w14:paraId="297C8CB7" w14:textId="77777777" w:rsidR="00B54DFF" w:rsidRDefault="00B54DFF">
      <w:pPr>
        <w:jc w:val="both"/>
        <w:rPr>
          <w:rFonts w:ascii="Arial" w:hAnsi="Arial" w:cs="Arial"/>
          <w:sz w:val="22"/>
          <w:szCs w:val="22"/>
        </w:rPr>
      </w:pPr>
    </w:p>
    <w:p w14:paraId="2A2F0F84" w14:textId="77777777" w:rsidR="00B54DFF" w:rsidRDefault="007902D8">
      <w:pPr>
        <w:ind w:left="720" w:hanging="720"/>
        <w:jc w:val="both"/>
        <w:rPr>
          <w:rFonts w:ascii="Arial" w:hAnsi="Arial" w:cs="Arial"/>
          <w:sz w:val="22"/>
          <w:szCs w:val="22"/>
        </w:rPr>
      </w:pPr>
      <w:r>
        <w:rPr>
          <w:rFonts w:ascii="Arial" w:hAnsi="Arial" w:cs="Arial"/>
          <w:sz w:val="22"/>
          <w:szCs w:val="22"/>
        </w:rPr>
        <w:t xml:space="preserve">1.3 </w:t>
      </w:r>
      <w:r>
        <w:tab/>
      </w:r>
      <w:r>
        <w:rPr>
          <w:rFonts w:ascii="Arial" w:hAnsi="Arial" w:cs="Arial"/>
          <w:sz w:val="22"/>
          <w:szCs w:val="22"/>
        </w:rPr>
        <w:t>MPI VOLUNTEER LEADER AGREEMENT: Each member of the Board of Directors shall annually review, sign and comply with the MPI Volunteer Leader Agreement, Conflict-of-Interest Policy and Annual Disclosure Statement, Antitrust Compliance Policy and the Principles of Professionalism.</w:t>
      </w:r>
    </w:p>
    <w:p w14:paraId="6A72F5EB" w14:textId="77777777" w:rsidR="00B54DFF" w:rsidRDefault="00B54DFF">
      <w:pPr>
        <w:pStyle w:val="ListParagraph"/>
        <w:ind w:hanging="720"/>
        <w:jc w:val="both"/>
        <w:rPr>
          <w:rFonts w:ascii="Arial" w:hAnsi="Arial" w:cs="Arial"/>
          <w:sz w:val="22"/>
          <w:szCs w:val="22"/>
        </w:rPr>
      </w:pPr>
    </w:p>
    <w:p w14:paraId="575136B3" w14:textId="4E4A9EC2" w:rsidR="00B54DFF" w:rsidRDefault="007902D8">
      <w:pPr>
        <w:pStyle w:val="ListParagraph"/>
        <w:numPr>
          <w:ilvl w:val="1"/>
          <w:numId w:val="28"/>
        </w:numPr>
        <w:ind w:left="720" w:hanging="720"/>
        <w:jc w:val="both"/>
        <w:rPr>
          <w:rFonts w:ascii="Arial" w:hAnsi="Arial" w:cs="Arial"/>
          <w:sz w:val="22"/>
          <w:szCs w:val="22"/>
        </w:rPr>
      </w:pPr>
      <w:r>
        <w:rPr>
          <w:rFonts w:ascii="Arial" w:hAnsi="Arial" w:cs="Arial"/>
          <w:sz w:val="22"/>
          <w:szCs w:val="22"/>
        </w:rPr>
        <w:t xml:space="preserve">MPI REQUIRED DOCUMENTS: Chapters are required to submit annually to MPI the following documents </w:t>
      </w:r>
      <w:r w:rsidR="4F7D66A4" w:rsidRPr="17079965">
        <w:rPr>
          <w:rFonts w:ascii="Arial" w:hAnsi="Arial" w:cs="Arial"/>
          <w:sz w:val="22"/>
          <w:szCs w:val="22"/>
        </w:rPr>
        <w:t>30</w:t>
      </w:r>
      <w:r>
        <w:rPr>
          <w:rFonts w:ascii="Arial" w:hAnsi="Arial" w:cs="Arial"/>
          <w:sz w:val="22"/>
          <w:szCs w:val="22"/>
        </w:rPr>
        <w:t xml:space="preserve"> days prior to the start of the fiscal year:  Strategic Business Plan, Budget, 24-month Chapter Calendar of Events, Chapter Operation Form, Chapter Bylaws and Chapter Policy Manual. For Chapters with a paid Chapter Administrator, refer to Article VI, Section 7 for additional requirements.  MPI does not require submission of tax returns, however, chapters must comply with local tax laws.</w:t>
      </w:r>
    </w:p>
    <w:p w14:paraId="61AC544E" w14:textId="77777777" w:rsidR="00B54DFF" w:rsidRDefault="00B54DFF">
      <w:pPr>
        <w:pStyle w:val="ListParagraph"/>
        <w:contextualSpacing/>
        <w:jc w:val="both"/>
        <w:rPr>
          <w:rFonts w:ascii="Arial" w:hAnsi="Arial" w:cs="Arial"/>
          <w:iCs/>
          <w:color w:val="00B0F0"/>
          <w:sz w:val="22"/>
          <w:szCs w:val="22"/>
        </w:rPr>
      </w:pPr>
    </w:p>
    <w:p w14:paraId="2B2B2807" w14:textId="77777777" w:rsidR="00B54DFF" w:rsidRDefault="007902D8">
      <w:pPr>
        <w:jc w:val="both"/>
        <w:rPr>
          <w:rFonts w:ascii="Arial" w:hAnsi="Arial" w:cs="Arial"/>
          <w:sz w:val="22"/>
          <w:szCs w:val="22"/>
        </w:rPr>
      </w:pPr>
      <w:r>
        <w:rPr>
          <w:rFonts w:ascii="Arial" w:hAnsi="Arial" w:cs="Arial"/>
          <w:sz w:val="22"/>
          <w:szCs w:val="22"/>
        </w:rPr>
        <w:t>SECTION 2. BOARD ELECTION &amp; SERVICE:</w:t>
      </w:r>
    </w:p>
    <w:p w14:paraId="31AB5967" w14:textId="77777777" w:rsidR="00B54DFF" w:rsidRDefault="00B54DFF">
      <w:pPr>
        <w:ind w:firstLine="720"/>
        <w:jc w:val="both"/>
        <w:rPr>
          <w:rFonts w:ascii="Arial" w:hAnsi="Arial" w:cs="Arial"/>
          <w:sz w:val="22"/>
          <w:szCs w:val="22"/>
        </w:rPr>
      </w:pPr>
    </w:p>
    <w:p w14:paraId="0E06C070" w14:textId="21730B4D" w:rsidR="00B54DFF" w:rsidRDefault="007902D8">
      <w:pPr>
        <w:ind w:left="720" w:hanging="720"/>
        <w:jc w:val="both"/>
        <w:rPr>
          <w:rFonts w:ascii="Arial" w:hAnsi="Arial" w:cs="Arial"/>
          <w:sz w:val="22"/>
          <w:szCs w:val="22"/>
        </w:rPr>
      </w:pPr>
      <w:r>
        <w:rPr>
          <w:rFonts w:ascii="Arial" w:hAnsi="Arial" w:cs="Arial"/>
          <w:sz w:val="22"/>
          <w:szCs w:val="22"/>
        </w:rPr>
        <w:t>2.1</w:t>
      </w:r>
      <w:r>
        <w:tab/>
      </w:r>
      <w:r w:rsidRPr="00B94C25">
        <w:rPr>
          <w:rFonts w:ascii="Arial" w:hAnsi="Arial" w:cs="Arial"/>
          <w:caps/>
          <w:sz w:val="22"/>
          <w:szCs w:val="22"/>
        </w:rPr>
        <w:t>Nomination</w:t>
      </w:r>
      <w:r>
        <w:rPr>
          <w:rFonts w:ascii="Arial" w:hAnsi="Arial" w:cs="Arial"/>
          <w:sz w:val="22"/>
          <w:szCs w:val="22"/>
        </w:rPr>
        <w:t xml:space="preserve">:  A communication shall be set forth to all Chapter members for members to complete a Board of Director’s application.  Such form is to be returned to the Governance and Nominating Committee.  Once the committee has developed a slate of nominees for election in accordance with these policies, the slate must be presented to the Board of Directors who must approve the action of presentation to the membership for election by acclamation. </w:t>
      </w:r>
    </w:p>
    <w:p w14:paraId="34113ABE" w14:textId="77777777" w:rsidR="00B54DFF" w:rsidRDefault="00B54DFF">
      <w:pPr>
        <w:ind w:left="720" w:hanging="720"/>
        <w:jc w:val="both"/>
        <w:rPr>
          <w:rFonts w:ascii="Arial" w:hAnsi="Arial" w:cs="Arial"/>
          <w:sz w:val="22"/>
          <w:szCs w:val="22"/>
        </w:rPr>
      </w:pPr>
    </w:p>
    <w:p w14:paraId="14074B64" w14:textId="4596ED72" w:rsidR="00B54DFF" w:rsidRDefault="007902D8">
      <w:pPr>
        <w:ind w:left="720" w:hanging="720"/>
        <w:jc w:val="both"/>
        <w:rPr>
          <w:rFonts w:ascii="Arial" w:hAnsi="Arial" w:cs="Arial"/>
          <w:sz w:val="22"/>
          <w:szCs w:val="22"/>
        </w:rPr>
      </w:pPr>
      <w:r>
        <w:rPr>
          <w:rFonts w:ascii="Arial" w:hAnsi="Arial" w:cs="Arial"/>
          <w:sz w:val="22"/>
          <w:szCs w:val="22"/>
        </w:rPr>
        <w:t>2.2</w:t>
      </w:r>
      <w:r>
        <w:tab/>
      </w:r>
      <w:r>
        <w:rPr>
          <w:rFonts w:ascii="Arial" w:hAnsi="Arial" w:cs="Arial"/>
          <w:sz w:val="22"/>
          <w:szCs w:val="22"/>
        </w:rPr>
        <w:t xml:space="preserve">SLATE PRESENTATION AND SUBMISSION: The Chapter slate will be presented to membership on templates provided by MPI. The slate will be posted on the Chapter website and an email (including link to the website and process for contesting the slate) will be sent to the membership.  The Chapter will allow a minimum of 30 days for the membership to contest prior to the submission deadline </w:t>
      </w:r>
      <w:r w:rsidR="00AF25D9">
        <w:rPr>
          <w:rFonts w:ascii="Arial" w:hAnsi="Arial" w:cs="Arial"/>
          <w:sz w:val="22"/>
          <w:szCs w:val="22"/>
        </w:rPr>
        <w:t xml:space="preserve">as stated by MPI.  </w:t>
      </w:r>
      <w:r>
        <w:rPr>
          <w:rFonts w:ascii="Arial" w:hAnsi="Arial" w:cs="Arial"/>
          <w:sz w:val="22"/>
          <w:szCs w:val="22"/>
        </w:rPr>
        <w:t xml:space="preserve">Additional nominations from the membership shall be permitted; provided a nomination is submitted in writing to the Governance and Nominating Committee Chair by the date provided and is supported by a minimum of 10% percent of the official Chapter membership as of the date provided.  The nominee must identify the contested candidate and must submit a Candidate Interest Form to be eligible for petition. If no additional nominations are received by the deadline, the slate of nominees will be deemed elected on the first day of the fiscal year. If additional nominations are received, the Chapter members shall vote in accordance with Article V of the Chapter Bylaws on those positions having two or more candidates in contention. </w:t>
      </w:r>
    </w:p>
    <w:p w14:paraId="76E3EFED" w14:textId="77777777" w:rsidR="00B54DFF" w:rsidRDefault="007902D8">
      <w:pPr>
        <w:ind w:left="720" w:hanging="720"/>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21784492" w14:textId="77777777" w:rsidR="00B54DFF" w:rsidRDefault="007902D8">
      <w:pPr>
        <w:ind w:left="720"/>
        <w:jc w:val="both"/>
        <w:rPr>
          <w:rFonts w:ascii="Arial" w:hAnsi="Arial" w:cs="Arial"/>
          <w:sz w:val="22"/>
          <w:szCs w:val="22"/>
        </w:rPr>
      </w:pPr>
      <w:r>
        <w:rPr>
          <w:rFonts w:ascii="Arial" w:hAnsi="Arial" w:cs="Arial"/>
          <w:sz w:val="22"/>
          <w:szCs w:val="22"/>
        </w:rPr>
        <w:t>In reference to Board of Directors vacancies, refer to Article VI, Section 6 of the Chapter Bylaws.</w:t>
      </w:r>
    </w:p>
    <w:p w14:paraId="1DEB570E" w14:textId="4A20027C" w:rsidR="00B54DFF" w:rsidRDefault="007902D8">
      <w:pPr>
        <w:ind w:left="720"/>
        <w:jc w:val="both"/>
        <w:rPr>
          <w:rFonts w:ascii="Arial" w:hAnsi="Arial" w:cs="Arial"/>
          <w:color w:val="5B9BD5"/>
          <w:sz w:val="22"/>
          <w:szCs w:val="22"/>
        </w:rPr>
      </w:pPr>
      <w:r>
        <w:rPr>
          <w:rFonts w:ascii="Arial" w:hAnsi="Arial" w:cs="Arial"/>
          <w:sz w:val="22"/>
          <w:szCs w:val="22"/>
        </w:rPr>
        <w:t xml:space="preserve">Chapter will submit to MPI the elected slate on the template provided annually. </w:t>
      </w:r>
    </w:p>
    <w:p w14:paraId="68776889" w14:textId="77777777" w:rsidR="00B54DFF" w:rsidRDefault="00B54DFF">
      <w:pPr>
        <w:jc w:val="both"/>
        <w:rPr>
          <w:rFonts w:ascii="Arial" w:hAnsi="Arial" w:cs="Arial"/>
          <w:sz w:val="22"/>
          <w:szCs w:val="22"/>
        </w:rPr>
      </w:pPr>
    </w:p>
    <w:p w14:paraId="47F22F4E" w14:textId="0873120E" w:rsidR="00B54DFF" w:rsidRDefault="007902D8">
      <w:pPr>
        <w:ind w:left="720" w:hanging="720"/>
        <w:jc w:val="both"/>
        <w:rPr>
          <w:rFonts w:ascii="Arial" w:hAnsi="Arial" w:cs="Arial"/>
          <w:sz w:val="22"/>
          <w:szCs w:val="22"/>
        </w:rPr>
      </w:pPr>
      <w:r>
        <w:rPr>
          <w:rFonts w:ascii="Arial" w:hAnsi="Arial" w:cs="Arial"/>
          <w:sz w:val="22"/>
          <w:szCs w:val="22"/>
        </w:rPr>
        <w:lastRenderedPageBreak/>
        <w:t>2.3</w:t>
      </w:r>
      <w:r>
        <w:tab/>
      </w:r>
      <w:r>
        <w:rPr>
          <w:rFonts w:ascii="Arial" w:hAnsi="Arial" w:cs="Arial"/>
          <w:sz w:val="22"/>
          <w:szCs w:val="22"/>
        </w:rPr>
        <w:t xml:space="preserve">BOARD TRAINING: Any incoming Board of Directors who have not previously served is required to take the </w:t>
      </w:r>
      <w:r w:rsidR="00FC3C67">
        <w:rPr>
          <w:rFonts w:ascii="Arial" w:hAnsi="Arial" w:cs="Arial"/>
          <w:sz w:val="22"/>
          <w:szCs w:val="22"/>
        </w:rPr>
        <w:t xml:space="preserve">MPI </w:t>
      </w:r>
      <w:r>
        <w:rPr>
          <w:rFonts w:ascii="Arial" w:hAnsi="Arial" w:cs="Arial"/>
          <w:sz w:val="22"/>
          <w:szCs w:val="22"/>
        </w:rPr>
        <w:t xml:space="preserve">Board 101 and Managing Sexual Harassment training prior to the Chapter Leadership Summit as outlined on the MPI Volunteer Leader Agreement. All Chapter leaders are encouraged to complete local Chapter Board orientation and attend </w:t>
      </w:r>
      <w:r w:rsidR="00FC3C67">
        <w:rPr>
          <w:rFonts w:ascii="Arial" w:hAnsi="Arial" w:cs="Arial"/>
          <w:sz w:val="22"/>
          <w:szCs w:val="22"/>
        </w:rPr>
        <w:t xml:space="preserve">MPI </w:t>
      </w:r>
      <w:r>
        <w:rPr>
          <w:rFonts w:ascii="Arial" w:hAnsi="Arial" w:cs="Arial"/>
          <w:sz w:val="22"/>
          <w:szCs w:val="22"/>
        </w:rPr>
        <w:t>training, as applicable.</w:t>
      </w:r>
    </w:p>
    <w:p w14:paraId="310D8D84" w14:textId="77777777" w:rsidR="00B54DFF" w:rsidRDefault="00B54DFF">
      <w:pPr>
        <w:ind w:left="720" w:hanging="720"/>
        <w:jc w:val="both"/>
        <w:rPr>
          <w:rFonts w:ascii="Arial" w:hAnsi="Arial" w:cs="Arial"/>
          <w:sz w:val="22"/>
          <w:szCs w:val="22"/>
        </w:rPr>
      </w:pPr>
    </w:p>
    <w:p w14:paraId="6FFAD40C" w14:textId="11DFA3CD" w:rsidR="00B54DFF" w:rsidRDefault="007902D8">
      <w:pPr>
        <w:ind w:left="720" w:hanging="720"/>
        <w:jc w:val="both"/>
        <w:rPr>
          <w:rFonts w:ascii="Arial" w:hAnsi="Arial" w:cs="Arial"/>
          <w:sz w:val="22"/>
          <w:szCs w:val="22"/>
        </w:rPr>
      </w:pPr>
      <w:r>
        <w:rPr>
          <w:rFonts w:ascii="Arial" w:hAnsi="Arial" w:cs="Arial"/>
          <w:sz w:val="22"/>
          <w:szCs w:val="22"/>
        </w:rPr>
        <w:t>2.4</w:t>
      </w:r>
      <w:r>
        <w:tab/>
      </w:r>
      <w:r>
        <w:rPr>
          <w:rFonts w:ascii="Arial" w:hAnsi="Arial" w:cs="Arial"/>
          <w:sz w:val="22"/>
          <w:szCs w:val="22"/>
        </w:rPr>
        <w:t xml:space="preserve">BOARD RETREATS: Chapters are required to hold an annual Board planning retreat between </w:t>
      </w:r>
      <w:r w:rsidR="002F373C">
        <w:rPr>
          <w:rFonts w:ascii="Arial" w:hAnsi="Arial" w:cs="Arial"/>
          <w:sz w:val="22"/>
          <w:szCs w:val="22"/>
        </w:rPr>
        <w:t xml:space="preserve">two to three months prior </w:t>
      </w:r>
      <w:r w:rsidR="001900EF">
        <w:rPr>
          <w:rFonts w:ascii="Arial" w:hAnsi="Arial" w:cs="Arial"/>
          <w:sz w:val="22"/>
          <w:szCs w:val="22"/>
        </w:rPr>
        <w:t>to the</w:t>
      </w:r>
      <w:r>
        <w:rPr>
          <w:rFonts w:ascii="Arial" w:hAnsi="Arial" w:cs="Arial"/>
          <w:sz w:val="22"/>
          <w:szCs w:val="22"/>
        </w:rPr>
        <w:t xml:space="preserve"> fiscal year. Chapters are recommended to hold a mid-year assessment retreat </w:t>
      </w:r>
      <w:r w:rsidR="002F373C">
        <w:rPr>
          <w:rFonts w:ascii="Arial" w:hAnsi="Arial" w:cs="Arial"/>
          <w:sz w:val="22"/>
          <w:szCs w:val="22"/>
        </w:rPr>
        <w:t>mid-</w:t>
      </w:r>
      <w:r>
        <w:rPr>
          <w:rFonts w:ascii="Arial" w:hAnsi="Arial" w:cs="Arial"/>
          <w:sz w:val="22"/>
          <w:szCs w:val="22"/>
        </w:rPr>
        <w:t xml:space="preserve">fiscal year. Chapters are required to utilize an MPI-verified Chapter Facilitator during annual retreats to oversee the process and flow of the retreat. The MPI-verified Chapter Facilitator cannot be a current member of the home </w:t>
      </w:r>
      <w:r w:rsidR="3F007D14" w:rsidRPr="7B1D18EA">
        <w:rPr>
          <w:rFonts w:ascii="Arial" w:hAnsi="Arial" w:cs="Arial"/>
          <w:sz w:val="22"/>
          <w:szCs w:val="22"/>
        </w:rPr>
        <w:t>chapter</w:t>
      </w:r>
      <w:r>
        <w:rPr>
          <w:rFonts w:ascii="Arial" w:hAnsi="Arial" w:cs="Arial"/>
          <w:sz w:val="22"/>
          <w:szCs w:val="22"/>
        </w:rPr>
        <w:t>, have served on the Board in the last two (2) fiscal years or be a Chapter Administrator.</w:t>
      </w:r>
    </w:p>
    <w:p w14:paraId="04A5BB10" w14:textId="77777777" w:rsidR="00B54DFF" w:rsidRDefault="00B54DFF">
      <w:pPr>
        <w:ind w:left="720" w:hanging="720"/>
        <w:jc w:val="both"/>
        <w:rPr>
          <w:rFonts w:ascii="Arial" w:hAnsi="Arial" w:cs="Arial"/>
          <w:sz w:val="22"/>
          <w:szCs w:val="22"/>
        </w:rPr>
      </w:pPr>
    </w:p>
    <w:p w14:paraId="6505FB19" w14:textId="65609E9C" w:rsidR="00B54DFF" w:rsidRDefault="007902D8" w:rsidP="00F77C38">
      <w:pPr>
        <w:pStyle w:val="ListParagraph"/>
        <w:ind w:left="630" w:hanging="630"/>
        <w:jc w:val="both"/>
        <w:rPr>
          <w:rFonts w:ascii="Arial" w:hAnsi="Arial" w:cs="Arial"/>
          <w:sz w:val="22"/>
          <w:szCs w:val="22"/>
        </w:rPr>
      </w:pPr>
      <w:r>
        <w:rPr>
          <w:rFonts w:ascii="Arial" w:hAnsi="Arial" w:cs="Arial"/>
          <w:sz w:val="22"/>
          <w:szCs w:val="22"/>
        </w:rPr>
        <w:t>2.5</w:t>
      </w:r>
      <w:r>
        <w:tab/>
      </w:r>
      <w:r>
        <w:rPr>
          <w:rFonts w:ascii="Arial" w:hAnsi="Arial" w:cs="Arial"/>
          <w:sz w:val="22"/>
          <w:szCs w:val="22"/>
        </w:rPr>
        <w:t xml:space="preserve">ATTENDANCE.  In-person attendance is required at all in-person Board meetings and virtual attendance is required at all virtual Board meetings.  If a Board member who is not on an approved leave of absence fails to attend at least seventy-five percent (75%) of Board meetings, the Board may, in consideration of the totality of circumstances and any excused absences, remove the member in accordance with the Chapter Bylaws.  </w:t>
      </w:r>
    </w:p>
    <w:p w14:paraId="317EE751" w14:textId="77777777" w:rsidR="00B54DFF" w:rsidRDefault="00B54DFF" w:rsidP="00F77C38">
      <w:pPr>
        <w:pStyle w:val="ListParagraph"/>
        <w:ind w:left="1080"/>
        <w:jc w:val="both"/>
        <w:rPr>
          <w:rFonts w:ascii="Arial" w:hAnsi="Arial" w:cs="Arial"/>
          <w:sz w:val="22"/>
          <w:szCs w:val="22"/>
        </w:rPr>
      </w:pPr>
    </w:p>
    <w:p w14:paraId="6C7CE437" w14:textId="59D0663E" w:rsidR="00B54DFF" w:rsidRDefault="007902D8" w:rsidP="00F77C38">
      <w:pPr>
        <w:ind w:left="630"/>
        <w:jc w:val="both"/>
        <w:rPr>
          <w:rFonts w:ascii="Arial" w:hAnsi="Arial" w:cs="Arial"/>
          <w:sz w:val="22"/>
          <w:szCs w:val="22"/>
        </w:rPr>
      </w:pPr>
      <w:r>
        <w:rPr>
          <w:rFonts w:ascii="Arial" w:hAnsi="Arial" w:cs="Arial"/>
          <w:sz w:val="22"/>
          <w:szCs w:val="22"/>
        </w:rPr>
        <w:t xml:space="preserve">For purposes of this policy, an “excused absence” is one where the absent director promptly notifies the President that they are unable to attend a regularly scheduled Board meeting because of (i) a previous commitment that was identified to the President when the Board meeting was first scheduled, (ii) a health-related emergency to the director or their immediate family (iii) observance of a generally-recognized religious holiday, or (iv) an unforeseen business conflict outside the director’s control. </w:t>
      </w:r>
    </w:p>
    <w:p w14:paraId="0E4C115D" w14:textId="77777777" w:rsidR="00B54DFF" w:rsidRDefault="00B54DFF" w:rsidP="00F77C38">
      <w:pPr>
        <w:pStyle w:val="ListParagraph"/>
        <w:ind w:left="1800"/>
        <w:jc w:val="both"/>
        <w:rPr>
          <w:rFonts w:ascii="Arial" w:hAnsi="Arial" w:cs="Arial"/>
          <w:sz w:val="22"/>
          <w:szCs w:val="22"/>
        </w:rPr>
      </w:pPr>
    </w:p>
    <w:p w14:paraId="1742C82C" w14:textId="592FF2F8" w:rsidR="00B54DFF" w:rsidRDefault="007902D8" w:rsidP="00F77C38">
      <w:pPr>
        <w:ind w:left="630"/>
        <w:jc w:val="both"/>
        <w:rPr>
          <w:rFonts w:ascii="Arial" w:hAnsi="Arial" w:cs="Arial"/>
          <w:sz w:val="22"/>
          <w:szCs w:val="22"/>
          <w:shd w:val="clear" w:color="auto" w:fill="E6E6E6"/>
        </w:rPr>
      </w:pPr>
      <w:r>
        <w:rPr>
          <w:rFonts w:ascii="Arial" w:hAnsi="Arial" w:cs="Arial"/>
          <w:sz w:val="22"/>
          <w:szCs w:val="22"/>
        </w:rPr>
        <w:t xml:space="preserve">For purposes of this policy, “approved leave” is the absence from a Board meeting for a reasonable duration approved by the Board on the basis of a medical limitation, military deployment, childbirth or adoption, or other grounds as the Board may determine; provided, however, that the director on approved leave must use their best efforts to virtually attend Board meetings, if available, to ensure they are adequately informed of and responsible for the organization’s affairs.  </w:t>
      </w:r>
    </w:p>
    <w:p w14:paraId="7805F9FA" w14:textId="77777777" w:rsidR="00B54DFF" w:rsidRDefault="00B54DFF">
      <w:pPr>
        <w:ind w:left="630"/>
        <w:rPr>
          <w:rFonts w:ascii="Arial" w:hAnsi="Arial" w:cs="Arial"/>
          <w:color w:val="2B579A"/>
          <w:sz w:val="22"/>
          <w:szCs w:val="22"/>
          <w:shd w:val="clear" w:color="auto" w:fill="E6E6E6"/>
        </w:rPr>
      </w:pPr>
    </w:p>
    <w:p w14:paraId="1853DC4A" w14:textId="77777777" w:rsidR="00B54DFF" w:rsidRDefault="00B54DFF">
      <w:pPr>
        <w:ind w:left="720" w:hanging="720"/>
        <w:jc w:val="both"/>
        <w:rPr>
          <w:rFonts w:ascii="Arial" w:hAnsi="Arial" w:cs="Arial"/>
          <w:sz w:val="22"/>
          <w:szCs w:val="22"/>
        </w:rPr>
      </w:pPr>
    </w:p>
    <w:p w14:paraId="25B34E6B" w14:textId="77777777" w:rsidR="00B54DFF" w:rsidRDefault="007902D8">
      <w:pPr>
        <w:jc w:val="both"/>
        <w:rPr>
          <w:rFonts w:ascii="Arial" w:hAnsi="Arial" w:cs="Arial"/>
          <w:sz w:val="22"/>
          <w:szCs w:val="22"/>
        </w:rPr>
      </w:pPr>
      <w:r>
        <w:rPr>
          <w:rFonts w:ascii="Arial" w:hAnsi="Arial" w:cs="Arial"/>
          <w:sz w:val="22"/>
          <w:szCs w:val="22"/>
        </w:rPr>
        <w:t xml:space="preserve">SECTION 3. BOARD COMPENSATION: </w:t>
      </w:r>
    </w:p>
    <w:p w14:paraId="6AD42706" w14:textId="77777777" w:rsidR="00B54DFF" w:rsidRDefault="00B54DFF">
      <w:pPr>
        <w:jc w:val="both"/>
        <w:rPr>
          <w:rFonts w:ascii="Arial" w:hAnsi="Arial" w:cs="Arial"/>
          <w:sz w:val="22"/>
          <w:szCs w:val="22"/>
        </w:rPr>
      </w:pPr>
    </w:p>
    <w:p w14:paraId="67EA0E4F" w14:textId="6253CEFB" w:rsidR="00B54DFF" w:rsidRDefault="007902D8">
      <w:pPr>
        <w:ind w:left="720" w:hanging="720"/>
        <w:jc w:val="both"/>
        <w:rPr>
          <w:rFonts w:ascii="Arial" w:hAnsi="Arial" w:cs="Arial"/>
          <w:color w:val="FF0000"/>
          <w:sz w:val="22"/>
          <w:szCs w:val="22"/>
        </w:rPr>
      </w:pPr>
      <w:r>
        <w:rPr>
          <w:rFonts w:ascii="Arial" w:hAnsi="Arial" w:cs="Arial"/>
          <w:sz w:val="22"/>
          <w:szCs w:val="22"/>
        </w:rPr>
        <w:t>3.1</w:t>
      </w:r>
      <w:r>
        <w:tab/>
      </w:r>
      <w:r>
        <w:rPr>
          <w:rFonts w:ascii="Arial" w:hAnsi="Arial" w:cs="Arial"/>
          <w:sz w:val="22"/>
          <w:szCs w:val="22"/>
        </w:rPr>
        <w:t xml:space="preserve">COMPENSATION: Board of Directors shall not be compensated for their services as a Chapter Officer or Director, but they may be reimbursed for reasonable expenses incurred in the performance of their duties to the Chapter in accordance with such Chapter policies approved by the Board of Directors.  The term “compensation” means direct or indirect remuneration, including gifts and benefits, that are not </w:t>
      </w:r>
      <w:r>
        <w:rPr>
          <w:rFonts w:ascii="Arial" w:hAnsi="Arial" w:cs="Arial"/>
          <w:i/>
          <w:sz w:val="22"/>
          <w:szCs w:val="22"/>
        </w:rPr>
        <w:t>de minimis</w:t>
      </w:r>
      <w:r>
        <w:rPr>
          <w:rFonts w:ascii="Arial" w:hAnsi="Arial" w:cs="Arial"/>
          <w:sz w:val="22"/>
          <w:szCs w:val="22"/>
        </w:rPr>
        <w:t xml:space="preserve"> in value.</w:t>
      </w:r>
    </w:p>
    <w:p w14:paraId="1933D3BA" w14:textId="77777777" w:rsidR="00B54DFF" w:rsidRDefault="00B54DFF">
      <w:pPr>
        <w:ind w:left="720" w:hanging="720"/>
        <w:jc w:val="center"/>
        <w:rPr>
          <w:rFonts w:ascii="Arial" w:hAnsi="Arial" w:cs="Arial"/>
          <w:color w:val="FF0000"/>
          <w:sz w:val="22"/>
          <w:szCs w:val="22"/>
        </w:rPr>
      </w:pPr>
    </w:p>
    <w:p w14:paraId="744E570A" w14:textId="77777777" w:rsidR="00B54DFF" w:rsidRDefault="007902D8">
      <w:pPr>
        <w:jc w:val="center"/>
        <w:rPr>
          <w:rFonts w:ascii="Arial" w:hAnsi="Arial" w:cs="Arial"/>
          <w:b/>
          <w:sz w:val="22"/>
          <w:szCs w:val="22"/>
        </w:rPr>
      </w:pPr>
      <w:r>
        <w:rPr>
          <w:rFonts w:ascii="Arial" w:hAnsi="Arial" w:cs="Arial"/>
          <w:b/>
          <w:sz w:val="22"/>
          <w:szCs w:val="22"/>
        </w:rPr>
        <w:t>ARTICLE V</w:t>
      </w:r>
    </w:p>
    <w:p w14:paraId="7C6E1DFB" w14:textId="77777777" w:rsidR="00B54DFF" w:rsidRDefault="007902D8">
      <w:pPr>
        <w:jc w:val="center"/>
        <w:rPr>
          <w:rFonts w:ascii="Arial" w:hAnsi="Arial" w:cs="Arial"/>
          <w:b/>
          <w:sz w:val="22"/>
          <w:szCs w:val="22"/>
          <w:u w:val="single"/>
        </w:rPr>
      </w:pPr>
      <w:r>
        <w:rPr>
          <w:rFonts w:ascii="Arial" w:hAnsi="Arial" w:cs="Arial"/>
          <w:b/>
          <w:sz w:val="22"/>
          <w:szCs w:val="22"/>
          <w:u w:val="single"/>
        </w:rPr>
        <w:t xml:space="preserve">COMMITTEES, </w:t>
      </w:r>
      <w:r>
        <w:rPr>
          <w:rFonts w:ascii="Arial" w:hAnsi="Arial" w:cs="Arial"/>
          <w:b/>
          <w:caps/>
          <w:sz w:val="22"/>
          <w:szCs w:val="22"/>
          <w:u w:val="single"/>
        </w:rPr>
        <w:t>Task Forces, and Advisory Councils</w:t>
      </w:r>
    </w:p>
    <w:p w14:paraId="2781100F" w14:textId="77777777" w:rsidR="00B54DFF" w:rsidRDefault="00B54DFF">
      <w:pPr>
        <w:pStyle w:val="BodyText3"/>
        <w:rPr>
          <w:szCs w:val="22"/>
        </w:rPr>
      </w:pPr>
    </w:p>
    <w:p w14:paraId="1D51DC41" w14:textId="77777777" w:rsidR="00B54DFF" w:rsidRDefault="007902D8">
      <w:pPr>
        <w:pStyle w:val="BodyText3"/>
        <w:rPr>
          <w:szCs w:val="22"/>
        </w:rPr>
      </w:pPr>
      <w:r>
        <w:rPr>
          <w:szCs w:val="22"/>
        </w:rPr>
        <w:t xml:space="preserve">SECTION 1. STANDING COMMITTEES  </w:t>
      </w:r>
    </w:p>
    <w:p w14:paraId="687B640E" w14:textId="77777777" w:rsidR="00B54DFF" w:rsidRDefault="00B54DFF">
      <w:pPr>
        <w:pStyle w:val="BodyText3"/>
        <w:rPr>
          <w:szCs w:val="22"/>
        </w:rPr>
      </w:pPr>
    </w:p>
    <w:p w14:paraId="60BA6100" w14:textId="77777777" w:rsidR="00B54DFF" w:rsidRDefault="007902D8">
      <w:pPr>
        <w:pStyle w:val="BodyText3"/>
        <w:ind w:left="720" w:hanging="720"/>
        <w:rPr>
          <w:rStyle w:val="normaltextrun"/>
        </w:rPr>
      </w:pPr>
      <w:r>
        <w:t>1.1</w:t>
      </w:r>
      <w:r>
        <w:tab/>
      </w:r>
      <w:r>
        <w:rPr>
          <w:rStyle w:val="contentcontrolboundarysink"/>
          <w:color w:val="D13438"/>
        </w:rPr>
        <w:t>​</w:t>
      </w:r>
      <w:r>
        <w:rPr>
          <w:rStyle w:val="normaltextrun"/>
        </w:rPr>
        <w:t>Standing committees of Chapters shall be the Audit and Finance Committee and the Governance and Nominating Committee.  Annually, the President of the Board of Directors shall select members to serve during the President’s term.​ </w:t>
      </w:r>
    </w:p>
    <w:p w14:paraId="692816C3"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41FE27E8" w14:textId="77777777" w:rsidR="00B54DFF" w:rsidRDefault="007902D8">
      <w:pPr>
        <w:pStyle w:val="paragraph"/>
        <w:numPr>
          <w:ilvl w:val="2"/>
          <w:numId w:val="2"/>
        </w:numPr>
        <w:spacing w:before="0" w:beforeAutospacing="0" w:after="0" w:afterAutospacing="0"/>
        <w:ind w:left="1440"/>
        <w:jc w:val="both"/>
        <w:textAlignment w:val="baseline"/>
        <w:rPr>
          <w:rStyle w:val="normaltextrun"/>
          <w:rFonts w:ascii="Arial" w:hAnsi="Arial" w:cs="Arial"/>
          <w:sz w:val="22"/>
          <w:szCs w:val="22"/>
        </w:rPr>
      </w:pPr>
      <w:r>
        <w:rPr>
          <w:rStyle w:val="normaltextrun"/>
          <w:rFonts w:ascii="Arial" w:hAnsi="Arial" w:cs="Arial"/>
          <w:b/>
          <w:bCs/>
          <w:sz w:val="22"/>
          <w:szCs w:val="22"/>
        </w:rPr>
        <w:t>Audit and Finance Committee</w:t>
      </w:r>
      <w:r>
        <w:rPr>
          <w:rStyle w:val="normaltextrun"/>
          <w:rFonts w:ascii="Arial" w:hAnsi="Arial" w:cs="Arial"/>
          <w:sz w:val="22"/>
          <w:szCs w:val="22"/>
        </w:rPr>
        <w:t xml:space="preserve">.  The Audit and Finance Committee shall assist the Board of Directors in fulfilling its oversight responsibilities relating to the quality and integrity of </w:t>
      </w:r>
      <w:r>
        <w:rPr>
          <w:rStyle w:val="normaltextrun"/>
          <w:rFonts w:ascii="Arial" w:hAnsi="Arial" w:cs="Arial"/>
          <w:sz w:val="22"/>
          <w:szCs w:val="22"/>
        </w:rPr>
        <w:lastRenderedPageBreak/>
        <w:t>the Chapter’s financial reporting processes and accounting practices.  If the Chapter has determined to have an Executive Committee, the Executive Committee can function in place of an Audit and Finance Committee and will have the responsibility as defined.</w:t>
      </w:r>
    </w:p>
    <w:p w14:paraId="4E4DCCCB" w14:textId="77777777" w:rsidR="00B54DFF" w:rsidRDefault="00B54DFF">
      <w:pPr>
        <w:pStyle w:val="paragraph"/>
        <w:spacing w:before="0" w:beforeAutospacing="0" w:after="0" w:afterAutospacing="0"/>
        <w:ind w:left="1440"/>
        <w:jc w:val="both"/>
        <w:textAlignment w:val="baseline"/>
        <w:rPr>
          <w:rFonts w:ascii="Arial" w:hAnsi="Arial" w:cs="Arial"/>
          <w:sz w:val="22"/>
          <w:szCs w:val="22"/>
        </w:rPr>
      </w:pPr>
    </w:p>
    <w:p w14:paraId="19B65599" w14:textId="120017D5" w:rsidR="00B54DFF" w:rsidRDefault="007902D8" w:rsidP="002F4A15">
      <w:pPr>
        <w:pStyle w:val="paragraph"/>
        <w:spacing w:before="0" w:beforeAutospacing="0" w:after="240" w:afterAutospacing="0"/>
        <w:ind w:left="1440" w:hanging="720"/>
        <w:jc w:val="both"/>
        <w:textAlignment w:val="baseline"/>
        <w:rPr>
          <w:rFonts w:ascii="Arial" w:hAnsi="Arial" w:cs="Arial"/>
          <w:sz w:val="22"/>
          <w:szCs w:val="22"/>
        </w:rPr>
      </w:pPr>
      <w:r w:rsidRPr="001C1B1C">
        <w:rPr>
          <w:rStyle w:val="normaltextrun"/>
          <w:rFonts w:ascii="Arial" w:hAnsi="Arial" w:cs="Arial"/>
          <w:sz w:val="22"/>
          <w:szCs w:val="22"/>
        </w:rPr>
        <w:t>1.1.2</w:t>
      </w:r>
      <w:r>
        <w:rPr>
          <w:rStyle w:val="normaltextrun"/>
          <w:rFonts w:ascii="Arial" w:hAnsi="Arial" w:cs="Arial"/>
          <w:b/>
          <w:bCs/>
          <w:sz w:val="22"/>
          <w:szCs w:val="22"/>
        </w:rPr>
        <w:t xml:space="preserve">   Governance and Nominating Committee</w:t>
      </w:r>
      <w:r>
        <w:rPr>
          <w:rStyle w:val="normaltextrun"/>
          <w:rFonts w:ascii="Arial" w:hAnsi="Arial" w:cs="Arial"/>
          <w:sz w:val="22"/>
          <w:szCs w:val="22"/>
        </w:rPr>
        <w:t xml:space="preserve">. The Governance and Nominating Committee shall assist the Board of Directors in fulfilling its oversight responsibilities relating to developing and implementing sound governance policies as well as a nomination process for directors and officers. The Immediate Past President shall chair it. The President-Elect shall serve as a non-voting member of the committee. The remaining members of the Governance and Nominating Committee shall be appointed by the President, who may not serve as a member of the committee, which will be ratified by the Board of Directors. There shall be at least six (6) members, including the Immediate Past President as chair, having a quorum of 5 for action.  A Governance and Nominating Committee member who may consider serving as an officer shall recuse themselves from the Board development process related to the nomination and development of a slate of officers. In the case of a resignation, the President will be authorized to fill a vacancy. The Governance and Nominating Committee shall be in place no later than </w:t>
      </w:r>
      <w:r w:rsidR="00AF1A2B">
        <w:rPr>
          <w:rStyle w:val="normaltextrun"/>
          <w:rFonts w:ascii="Arial" w:hAnsi="Arial" w:cs="Arial"/>
          <w:sz w:val="22"/>
          <w:szCs w:val="22"/>
        </w:rPr>
        <w:t>the date stated by MPI</w:t>
      </w:r>
      <w:r>
        <w:rPr>
          <w:rStyle w:val="normaltextrun"/>
          <w:rFonts w:ascii="Arial" w:hAnsi="Arial" w:cs="Arial"/>
          <w:sz w:val="22"/>
          <w:szCs w:val="22"/>
          <w:vertAlign w:val="superscript"/>
        </w:rPr>
        <w:t xml:space="preserve"> </w:t>
      </w:r>
      <w:r>
        <w:rPr>
          <w:rStyle w:val="normaltextrun"/>
          <w:rFonts w:ascii="Arial" w:hAnsi="Arial" w:cs="Arial"/>
          <w:sz w:val="22"/>
          <w:szCs w:val="22"/>
        </w:rPr>
        <w:t>with final slate submissi</w:t>
      </w:r>
      <w:r w:rsidR="00AF1A2B">
        <w:rPr>
          <w:rStyle w:val="normaltextrun"/>
          <w:rFonts w:ascii="Arial" w:hAnsi="Arial" w:cs="Arial"/>
          <w:sz w:val="22"/>
          <w:szCs w:val="22"/>
        </w:rPr>
        <w:t xml:space="preserve">on </w:t>
      </w:r>
      <w:r w:rsidR="00D566E9">
        <w:rPr>
          <w:rStyle w:val="normaltextrun"/>
          <w:rFonts w:ascii="Arial" w:hAnsi="Arial" w:cs="Arial"/>
          <w:sz w:val="22"/>
          <w:szCs w:val="22"/>
        </w:rPr>
        <w:t xml:space="preserve">as </w:t>
      </w:r>
      <w:r w:rsidR="0026720E">
        <w:rPr>
          <w:rStyle w:val="normaltextrun"/>
          <w:rFonts w:ascii="Arial" w:hAnsi="Arial" w:cs="Arial"/>
          <w:sz w:val="22"/>
          <w:szCs w:val="22"/>
        </w:rPr>
        <w:t>stated by MPI</w:t>
      </w:r>
      <w:r w:rsidR="00D566E9">
        <w:rPr>
          <w:rStyle w:val="normaltextrun"/>
          <w:rFonts w:ascii="Arial" w:hAnsi="Arial" w:cs="Arial"/>
          <w:sz w:val="22"/>
          <w:szCs w:val="22"/>
        </w:rPr>
        <w:t>.</w:t>
      </w:r>
    </w:p>
    <w:p w14:paraId="02FE9DDC" w14:textId="1927C257" w:rsidR="00B54DFF" w:rsidRDefault="007902D8" w:rsidP="002F4A15">
      <w:pPr>
        <w:pStyle w:val="paragraph"/>
        <w:spacing w:before="0" w:beforeAutospacing="0" w:after="240" w:afterAutospacing="0"/>
        <w:ind w:left="720" w:hanging="630"/>
        <w:jc w:val="both"/>
        <w:textAlignment w:val="baseline"/>
        <w:rPr>
          <w:rStyle w:val="normaltextrun"/>
          <w:rFonts w:ascii="Arial" w:hAnsi="Arial" w:cs="Arial"/>
          <w:sz w:val="22"/>
          <w:szCs w:val="22"/>
        </w:rPr>
      </w:pPr>
      <w:r w:rsidRPr="001C1B1C">
        <w:rPr>
          <w:rStyle w:val="normaltextrun"/>
          <w:rFonts w:ascii="Arial" w:hAnsi="Arial" w:cs="Arial"/>
          <w:sz w:val="22"/>
          <w:szCs w:val="22"/>
        </w:rPr>
        <w:t>1.2</w:t>
      </w:r>
      <w:r>
        <w:tab/>
      </w:r>
      <w:r>
        <w:rPr>
          <w:rStyle w:val="normaltextrun"/>
          <w:rFonts w:ascii="Arial" w:hAnsi="Arial" w:cs="Arial"/>
          <w:b/>
          <w:bCs/>
          <w:sz w:val="22"/>
          <w:szCs w:val="22"/>
        </w:rPr>
        <w:t>Special Committees.</w:t>
      </w:r>
      <w:r>
        <w:rPr>
          <w:rStyle w:val="normaltextrun"/>
          <w:rFonts w:ascii="Arial" w:hAnsi="Arial" w:cs="Arial"/>
          <w:sz w:val="22"/>
          <w:szCs w:val="22"/>
        </w:rPr>
        <w:t xml:space="preserve">  The President-Elect shall appoint committees, task forces, and advisory councils for their term as President. </w:t>
      </w:r>
    </w:p>
    <w:p w14:paraId="7CFABB23" w14:textId="71CB23C2" w:rsidR="00B54DFF" w:rsidRDefault="007902D8" w:rsidP="007902D8">
      <w:pPr>
        <w:pStyle w:val="paragraph"/>
        <w:spacing w:before="0" w:beforeAutospacing="0" w:after="240" w:afterAutospacing="0"/>
        <w:ind w:left="720" w:hanging="630"/>
        <w:jc w:val="both"/>
        <w:textAlignment w:val="baseline"/>
        <w:rPr>
          <w:rFonts w:ascii="Arial" w:hAnsi="Arial" w:cs="Arial"/>
          <w:sz w:val="22"/>
          <w:szCs w:val="22"/>
        </w:rPr>
      </w:pPr>
      <w:r>
        <w:rPr>
          <w:rStyle w:val="normaltextrun"/>
          <w:rFonts w:ascii="Arial" w:hAnsi="Arial" w:cs="Arial"/>
          <w:sz w:val="22"/>
          <w:szCs w:val="22"/>
        </w:rPr>
        <w:t>1.3</w:t>
      </w:r>
      <w:r>
        <w:tab/>
      </w:r>
      <w:r>
        <w:rPr>
          <w:rStyle w:val="normaltextrun"/>
          <w:rFonts w:ascii="Arial" w:hAnsi="Arial" w:cs="Arial"/>
          <w:b/>
          <w:bCs/>
          <w:sz w:val="22"/>
          <w:szCs w:val="22"/>
        </w:rPr>
        <w:t>Standing Committees.</w:t>
      </w:r>
      <w:r>
        <w:rPr>
          <w:rStyle w:val="normaltextrun"/>
          <w:rFonts w:ascii="Arial" w:hAnsi="Arial" w:cs="Arial"/>
          <w:sz w:val="22"/>
          <w:szCs w:val="22"/>
        </w:rPr>
        <w:t xml:space="preserve"> Committees perform fundamental governance functions for the chapter, i.e., Governance and Nominating Committee.</w:t>
      </w:r>
    </w:p>
    <w:p w14:paraId="39EA3317" w14:textId="77777777" w:rsidR="00B54DFF" w:rsidRDefault="007902D8" w:rsidP="007902D8">
      <w:pPr>
        <w:pStyle w:val="paragraph"/>
        <w:spacing w:before="0" w:beforeAutospacing="0" w:after="240" w:afterAutospacing="0"/>
        <w:ind w:left="720" w:hanging="630"/>
        <w:jc w:val="both"/>
        <w:textAlignment w:val="baseline"/>
        <w:rPr>
          <w:rFonts w:ascii="Arial" w:hAnsi="Arial" w:cs="Arial"/>
          <w:sz w:val="22"/>
          <w:szCs w:val="22"/>
        </w:rPr>
      </w:pPr>
      <w:r w:rsidRPr="001C1B1C">
        <w:rPr>
          <w:rStyle w:val="normaltextrun"/>
          <w:rFonts w:ascii="Arial" w:hAnsi="Arial" w:cs="Arial"/>
          <w:sz w:val="22"/>
          <w:szCs w:val="22"/>
        </w:rPr>
        <w:t>1.4</w:t>
      </w:r>
      <w:r>
        <w:rPr>
          <w:rStyle w:val="normaltextrun"/>
          <w:rFonts w:ascii="Arial" w:hAnsi="Arial" w:cs="Arial"/>
          <w:b/>
          <w:bCs/>
          <w:sz w:val="22"/>
          <w:szCs w:val="22"/>
        </w:rPr>
        <w:t xml:space="preserve">    Select Committees.</w:t>
      </w:r>
      <w:r>
        <w:rPr>
          <w:rStyle w:val="normaltextrun"/>
          <w:rFonts w:ascii="Arial" w:hAnsi="Arial" w:cs="Arial"/>
          <w:sz w:val="22"/>
          <w:szCs w:val="22"/>
        </w:rPr>
        <w:t xml:space="preserve"> Committees that are formed to accomplish a specific goal on an ongoing basis.</w:t>
      </w:r>
      <w:r>
        <w:rPr>
          <w:rStyle w:val="eop"/>
          <w:rFonts w:ascii="Arial" w:hAnsi="Arial" w:cs="Arial"/>
          <w:sz w:val="22"/>
          <w:szCs w:val="22"/>
        </w:rPr>
        <w:t> </w:t>
      </w:r>
    </w:p>
    <w:p w14:paraId="68B6D032" w14:textId="3BFEF27F" w:rsidR="00B54DFF" w:rsidRPr="002F4A15" w:rsidRDefault="007902D8" w:rsidP="007902D8">
      <w:pPr>
        <w:pStyle w:val="paragraph"/>
        <w:spacing w:before="0" w:beforeAutospacing="0" w:after="240" w:afterAutospacing="0"/>
        <w:ind w:left="720" w:hanging="630"/>
        <w:jc w:val="both"/>
        <w:textAlignment w:val="baseline"/>
        <w:rPr>
          <w:rStyle w:val="normaltextrun"/>
          <w:rFonts w:ascii="Arial" w:hAnsi="Arial" w:cs="Arial"/>
          <w:sz w:val="22"/>
          <w:szCs w:val="22"/>
        </w:rPr>
      </w:pPr>
      <w:r w:rsidRPr="001C1B1C">
        <w:rPr>
          <w:rStyle w:val="normaltextrun"/>
          <w:rFonts w:ascii="Arial" w:hAnsi="Arial" w:cs="Arial"/>
          <w:sz w:val="22"/>
          <w:szCs w:val="22"/>
        </w:rPr>
        <w:t>1.5</w:t>
      </w:r>
      <w:r>
        <w:rPr>
          <w:rStyle w:val="normaltextrun"/>
          <w:rFonts w:ascii="Arial" w:hAnsi="Arial" w:cs="Arial"/>
          <w:b/>
          <w:bCs/>
          <w:sz w:val="22"/>
          <w:szCs w:val="22"/>
        </w:rPr>
        <w:t xml:space="preserve">    </w:t>
      </w:r>
      <w:r w:rsidRPr="002F4A15">
        <w:rPr>
          <w:rStyle w:val="normaltextrun"/>
          <w:rFonts w:ascii="Arial" w:hAnsi="Arial" w:cs="Arial"/>
          <w:b/>
          <w:bCs/>
          <w:sz w:val="22"/>
          <w:szCs w:val="22"/>
        </w:rPr>
        <w:t>Task Forces.</w:t>
      </w:r>
      <w:r w:rsidRPr="002F4A15">
        <w:rPr>
          <w:rStyle w:val="normaltextrun"/>
          <w:rFonts w:ascii="Arial" w:hAnsi="Arial" w:cs="Arial"/>
          <w:sz w:val="22"/>
          <w:szCs w:val="22"/>
        </w:rPr>
        <w:t xml:space="preserve"> Committee-like groups created for a defined and time-limited purpose to solve a specific problem. </w:t>
      </w:r>
    </w:p>
    <w:p w14:paraId="61DF83DB" w14:textId="275C0805" w:rsidR="00F001D1" w:rsidRPr="002F4A15" w:rsidRDefault="00F001D1" w:rsidP="002F4A15">
      <w:pPr>
        <w:ind w:left="720" w:hanging="630"/>
        <w:jc w:val="both"/>
        <w:rPr>
          <w:rFonts w:ascii="Arial" w:eastAsiaTheme="minorHAnsi" w:hAnsi="Arial" w:cs="Arial"/>
          <w:sz w:val="22"/>
          <w:szCs w:val="22"/>
        </w:rPr>
      </w:pPr>
      <w:r w:rsidRPr="001C1B1C">
        <w:rPr>
          <w:rStyle w:val="normaltextrun"/>
          <w:rFonts w:ascii="Arial" w:hAnsi="Arial" w:cs="Arial"/>
          <w:sz w:val="22"/>
          <w:szCs w:val="22"/>
        </w:rPr>
        <w:t xml:space="preserve">1.6 </w:t>
      </w:r>
      <w:r w:rsidRPr="001C1B1C">
        <w:rPr>
          <w:rStyle w:val="normaltextrun"/>
          <w:rFonts w:ascii="Arial" w:hAnsi="Arial" w:cs="Arial"/>
          <w:sz w:val="22"/>
          <w:szCs w:val="22"/>
        </w:rPr>
        <w:tab/>
      </w:r>
      <w:r w:rsidRPr="002F4A15">
        <w:rPr>
          <w:rStyle w:val="normaltextrun"/>
          <w:rFonts w:ascii="Arial" w:hAnsi="Arial" w:cs="Arial"/>
          <w:b/>
          <w:bCs/>
          <w:sz w:val="22"/>
          <w:szCs w:val="22"/>
        </w:rPr>
        <w:t xml:space="preserve">Advisory Councils - </w:t>
      </w:r>
      <w:r w:rsidRPr="002F4A15">
        <w:rPr>
          <w:rFonts w:ascii="Arial" w:eastAsiaTheme="minorHAnsi" w:hAnsi="Arial" w:cs="Arial"/>
          <w:sz w:val="22"/>
          <w:szCs w:val="22"/>
        </w:rPr>
        <w:t>An advisory council is a collection of individuals who bring unique knowledge and skills which augment the knowledge and skills of the board of directors to guide the organization and/or represent a specific vertical/segment of our community. The advisory council does not have formal authority to govern the organization, that is, the advisory council cannot issue directives which must be followed. Rather, the advisory council serves to make recommendations and/or provide key information and materials to the board of directors.</w:t>
      </w:r>
    </w:p>
    <w:p w14:paraId="485DFC02" w14:textId="77777777" w:rsidR="00B54DFF" w:rsidRDefault="00B54DFF" w:rsidP="001B5F2A">
      <w:pPr>
        <w:pStyle w:val="BodyText3"/>
        <w:rPr>
          <w:szCs w:val="22"/>
        </w:rPr>
      </w:pPr>
    </w:p>
    <w:p w14:paraId="5899BD81" w14:textId="77777777" w:rsidR="00B54DFF" w:rsidRDefault="007902D8">
      <w:pPr>
        <w:jc w:val="center"/>
        <w:rPr>
          <w:rFonts w:ascii="Arial" w:hAnsi="Arial" w:cs="Arial"/>
          <w:b/>
          <w:sz w:val="22"/>
          <w:szCs w:val="22"/>
        </w:rPr>
      </w:pPr>
      <w:r>
        <w:rPr>
          <w:rFonts w:ascii="Arial" w:hAnsi="Arial" w:cs="Arial"/>
          <w:b/>
          <w:sz w:val="22"/>
          <w:szCs w:val="22"/>
        </w:rPr>
        <w:t>ARTICLE VI</w:t>
      </w:r>
    </w:p>
    <w:p w14:paraId="1D07E378" w14:textId="77777777" w:rsidR="00B54DFF" w:rsidRDefault="007902D8">
      <w:pPr>
        <w:jc w:val="center"/>
        <w:rPr>
          <w:rFonts w:ascii="Arial" w:hAnsi="Arial" w:cs="Arial"/>
          <w:b/>
          <w:sz w:val="22"/>
          <w:szCs w:val="22"/>
          <w:u w:val="single"/>
        </w:rPr>
      </w:pPr>
      <w:r>
        <w:rPr>
          <w:rFonts w:ascii="Arial" w:hAnsi="Arial" w:cs="Arial"/>
          <w:b/>
          <w:sz w:val="22"/>
          <w:szCs w:val="22"/>
          <w:u w:val="single"/>
        </w:rPr>
        <w:t>FINANCE</w:t>
      </w:r>
    </w:p>
    <w:p w14:paraId="52AE31C2" w14:textId="77777777" w:rsidR="00B54DFF" w:rsidRDefault="00B54DFF">
      <w:pPr>
        <w:jc w:val="both"/>
        <w:rPr>
          <w:rFonts w:ascii="Arial" w:hAnsi="Arial" w:cs="Arial"/>
          <w:sz w:val="22"/>
          <w:szCs w:val="22"/>
        </w:rPr>
      </w:pPr>
    </w:p>
    <w:p w14:paraId="7FB7BE08" w14:textId="77777777" w:rsidR="00B54DFF" w:rsidRDefault="007902D8">
      <w:pPr>
        <w:jc w:val="both"/>
        <w:rPr>
          <w:rFonts w:ascii="Arial" w:hAnsi="Arial" w:cs="Arial"/>
          <w:sz w:val="22"/>
          <w:szCs w:val="22"/>
        </w:rPr>
      </w:pPr>
      <w:r>
        <w:rPr>
          <w:rFonts w:ascii="Arial" w:hAnsi="Arial" w:cs="Arial"/>
          <w:sz w:val="22"/>
          <w:szCs w:val="22"/>
        </w:rPr>
        <w:t xml:space="preserve">SECTION 1.  FISCAL YEAR:  </w:t>
      </w:r>
    </w:p>
    <w:p w14:paraId="470241F3" w14:textId="77777777" w:rsidR="00B54DFF" w:rsidRDefault="00B54DFF">
      <w:pPr>
        <w:ind w:left="720" w:hanging="720"/>
        <w:jc w:val="both"/>
        <w:rPr>
          <w:rFonts w:ascii="Arial" w:hAnsi="Arial" w:cs="Arial"/>
          <w:sz w:val="22"/>
          <w:szCs w:val="22"/>
        </w:rPr>
      </w:pPr>
    </w:p>
    <w:p w14:paraId="3CA8E9A9" w14:textId="025E3E53" w:rsidR="00B54DFF" w:rsidRDefault="007902D8">
      <w:pPr>
        <w:ind w:left="720" w:hanging="720"/>
        <w:jc w:val="both"/>
        <w:rPr>
          <w:rFonts w:ascii="Arial" w:hAnsi="Arial" w:cs="Arial"/>
          <w:sz w:val="22"/>
          <w:szCs w:val="22"/>
        </w:rPr>
      </w:pPr>
      <w:r>
        <w:rPr>
          <w:rFonts w:ascii="Arial" w:hAnsi="Arial" w:cs="Arial"/>
          <w:sz w:val="22"/>
          <w:szCs w:val="22"/>
        </w:rPr>
        <w:t>1.1</w:t>
      </w:r>
      <w:r>
        <w:tab/>
      </w:r>
      <w:r>
        <w:rPr>
          <w:rFonts w:ascii="Arial" w:hAnsi="Arial" w:cs="Arial"/>
          <w:sz w:val="22"/>
          <w:szCs w:val="22"/>
        </w:rPr>
        <w:t xml:space="preserve">The Chapter fiscal year for financial and business purposes is </w:t>
      </w:r>
      <w:r w:rsidR="002F373C">
        <w:rPr>
          <w:rFonts w:ascii="Arial" w:hAnsi="Arial" w:cs="Arial"/>
          <w:sz w:val="22"/>
          <w:szCs w:val="22"/>
        </w:rPr>
        <w:t>the calendar year</w:t>
      </w:r>
      <w:r>
        <w:rPr>
          <w:rFonts w:ascii="Arial" w:hAnsi="Arial" w:cs="Arial"/>
          <w:sz w:val="22"/>
          <w:szCs w:val="22"/>
        </w:rPr>
        <w:t xml:space="preserve"> unless otherwise determined by International Board of Directors. </w:t>
      </w:r>
    </w:p>
    <w:p w14:paraId="3718BED4" w14:textId="77777777" w:rsidR="00B54DFF" w:rsidRDefault="00B54DFF">
      <w:pPr>
        <w:jc w:val="both"/>
        <w:rPr>
          <w:rFonts w:ascii="Arial" w:hAnsi="Arial" w:cs="Arial"/>
          <w:sz w:val="22"/>
          <w:szCs w:val="22"/>
        </w:rPr>
      </w:pPr>
    </w:p>
    <w:p w14:paraId="4B5D9AF7" w14:textId="77777777" w:rsidR="00B54DFF" w:rsidRDefault="007902D8">
      <w:pPr>
        <w:jc w:val="both"/>
        <w:rPr>
          <w:rFonts w:ascii="Arial" w:hAnsi="Arial" w:cs="Arial"/>
          <w:sz w:val="22"/>
          <w:szCs w:val="22"/>
        </w:rPr>
      </w:pPr>
      <w:r>
        <w:rPr>
          <w:rFonts w:ascii="Arial" w:hAnsi="Arial" w:cs="Arial"/>
          <w:sz w:val="22"/>
          <w:szCs w:val="22"/>
        </w:rPr>
        <w:t xml:space="preserve">SECTION 2.  ANNUAL BUDGET: </w:t>
      </w:r>
    </w:p>
    <w:p w14:paraId="610EC84D" w14:textId="77777777" w:rsidR="00B54DFF" w:rsidRDefault="00B54DFF">
      <w:pPr>
        <w:jc w:val="both"/>
        <w:rPr>
          <w:rFonts w:ascii="Arial" w:hAnsi="Arial" w:cs="Arial"/>
          <w:sz w:val="22"/>
          <w:szCs w:val="22"/>
        </w:rPr>
      </w:pPr>
    </w:p>
    <w:p w14:paraId="0F271242" w14:textId="77777777" w:rsidR="00B54DFF" w:rsidRDefault="007902D8">
      <w:pPr>
        <w:ind w:left="720" w:hanging="720"/>
        <w:jc w:val="both"/>
        <w:rPr>
          <w:rFonts w:ascii="Arial" w:hAnsi="Arial" w:cs="Arial"/>
          <w:sz w:val="22"/>
          <w:szCs w:val="22"/>
        </w:rPr>
      </w:pPr>
      <w:r>
        <w:rPr>
          <w:rStyle w:val="normaltextrun"/>
          <w:rFonts w:ascii="Arial" w:hAnsi="Arial" w:cs="Arial"/>
          <w:color w:val="000000"/>
          <w:sz w:val="22"/>
          <w:szCs w:val="22"/>
          <w:shd w:val="clear" w:color="auto" w:fill="FFFFFF"/>
        </w:rPr>
        <w:t>2.1</w:t>
      </w:r>
      <w:r>
        <w:rPr>
          <w:rStyle w:val="tabchar"/>
          <w:rFonts w:ascii="Arial" w:hAnsi="Arial" w:cs="Arial"/>
          <w:color w:val="000000"/>
          <w:sz w:val="22"/>
          <w:szCs w:val="22"/>
          <w:shd w:val="clear" w:color="auto" w:fill="FFFFFF"/>
        </w:rPr>
        <w:tab/>
      </w:r>
      <w:r>
        <w:rPr>
          <w:rStyle w:val="normaltextrun"/>
          <w:rFonts w:ascii="Arial" w:hAnsi="Arial" w:cs="Arial"/>
          <w:sz w:val="22"/>
          <w:szCs w:val="22"/>
          <w:shd w:val="clear" w:color="auto" w:fill="FFFFFF"/>
        </w:rPr>
        <w:t>The annual budget is prepared by the Audit and Finance Committee who recommend the budgets to the Board of Directors.  The Board of Directors approves the annual budget.</w:t>
      </w:r>
      <w:r>
        <w:rPr>
          <w:rStyle w:val="eop"/>
          <w:rFonts w:ascii="Arial" w:hAnsi="Arial" w:cs="Arial"/>
          <w:sz w:val="22"/>
          <w:szCs w:val="22"/>
          <w:shd w:val="clear" w:color="auto" w:fill="FFFFFF"/>
        </w:rPr>
        <w:t> </w:t>
      </w:r>
    </w:p>
    <w:p w14:paraId="68F4311C" w14:textId="77777777" w:rsidR="00B54DFF" w:rsidRDefault="00B54DFF">
      <w:pPr>
        <w:jc w:val="both"/>
        <w:rPr>
          <w:rFonts w:ascii="Arial" w:hAnsi="Arial" w:cs="Arial"/>
          <w:sz w:val="22"/>
          <w:szCs w:val="22"/>
        </w:rPr>
      </w:pPr>
    </w:p>
    <w:p w14:paraId="7B0CF5C8" w14:textId="77777777" w:rsidR="00B54DFF" w:rsidRDefault="007902D8">
      <w:pPr>
        <w:jc w:val="both"/>
        <w:rPr>
          <w:rFonts w:ascii="Arial" w:hAnsi="Arial" w:cs="Arial"/>
          <w:sz w:val="22"/>
          <w:szCs w:val="22"/>
        </w:rPr>
      </w:pPr>
      <w:r>
        <w:rPr>
          <w:rFonts w:ascii="Arial" w:hAnsi="Arial" w:cs="Arial"/>
          <w:sz w:val="22"/>
          <w:szCs w:val="22"/>
        </w:rPr>
        <w:lastRenderedPageBreak/>
        <w:t xml:space="preserve">SECTION 3.  RESERVE FUND </w:t>
      </w:r>
    </w:p>
    <w:p w14:paraId="3B3DE81A" w14:textId="77777777" w:rsidR="00B54DFF" w:rsidRDefault="00B54DFF">
      <w:pPr>
        <w:jc w:val="both"/>
        <w:rPr>
          <w:rFonts w:ascii="Arial" w:hAnsi="Arial" w:cs="Arial"/>
          <w:sz w:val="22"/>
          <w:szCs w:val="22"/>
        </w:rPr>
      </w:pPr>
    </w:p>
    <w:p w14:paraId="50FDFD65" w14:textId="6B58B679" w:rsidR="00B54DFF" w:rsidRDefault="007902D8">
      <w:pPr>
        <w:ind w:left="720" w:hanging="720"/>
        <w:jc w:val="both"/>
        <w:rPr>
          <w:rFonts w:ascii="Arial" w:hAnsi="Arial" w:cs="Arial"/>
          <w:color w:val="7030A0"/>
          <w:sz w:val="22"/>
          <w:szCs w:val="22"/>
        </w:rPr>
      </w:pPr>
      <w:r>
        <w:rPr>
          <w:rFonts w:ascii="Arial" w:hAnsi="Arial" w:cs="Arial"/>
          <w:sz w:val="22"/>
          <w:szCs w:val="22"/>
        </w:rPr>
        <w:t xml:space="preserve">3.1 </w:t>
      </w:r>
      <w:r>
        <w:tab/>
      </w:r>
      <w:r>
        <w:rPr>
          <w:rFonts w:ascii="Arial" w:hAnsi="Arial" w:cs="Arial"/>
          <w:sz w:val="22"/>
          <w:szCs w:val="22"/>
        </w:rPr>
        <w:t>TERMS: The term Reserves for financial purposes will be defined as funds set aside to be used in emergency cases.</w:t>
      </w:r>
    </w:p>
    <w:p w14:paraId="3AEEDE43" w14:textId="77777777" w:rsidR="00B54DFF" w:rsidRDefault="00B54DFF">
      <w:pPr>
        <w:ind w:left="720"/>
        <w:jc w:val="both"/>
        <w:rPr>
          <w:rFonts w:ascii="Arial" w:hAnsi="Arial" w:cs="Arial"/>
          <w:sz w:val="22"/>
          <w:szCs w:val="22"/>
        </w:rPr>
      </w:pPr>
    </w:p>
    <w:p w14:paraId="78D1909F" w14:textId="77777777" w:rsidR="00B54DFF" w:rsidRDefault="007902D8">
      <w:pPr>
        <w:ind w:left="720" w:hanging="720"/>
        <w:jc w:val="both"/>
        <w:rPr>
          <w:rFonts w:ascii="Arial" w:hAnsi="Arial" w:cs="Arial"/>
          <w:sz w:val="22"/>
          <w:szCs w:val="22"/>
        </w:rPr>
      </w:pPr>
      <w:r>
        <w:rPr>
          <w:rFonts w:ascii="Arial" w:hAnsi="Arial" w:cs="Arial"/>
          <w:sz w:val="22"/>
          <w:szCs w:val="22"/>
        </w:rPr>
        <w:t xml:space="preserve">3.2 </w:t>
      </w:r>
      <w:r>
        <w:tab/>
      </w:r>
      <w:r>
        <w:rPr>
          <w:rFonts w:ascii="Arial" w:hAnsi="Arial" w:cs="Arial"/>
          <w:sz w:val="22"/>
          <w:szCs w:val="22"/>
        </w:rPr>
        <w:t xml:space="preserve">RESERVE TARGET: The reserve target shall be defined as a minimum of 25% of annual fixed expenses. </w:t>
      </w:r>
      <w:r>
        <w:rPr>
          <w:rFonts w:ascii="Arial" w:eastAsia="Arial" w:hAnsi="Arial" w:cs="Arial"/>
          <w:sz w:val="22"/>
          <w:szCs w:val="22"/>
        </w:rPr>
        <w:t xml:space="preserve">This should not include any event-related expenses, only expenses needed to keep the chapter operational (i.e., costs related to Chapter administrator, bank fees, telecommunication, rent, etc.). Best practice is to maintain 50 - 100% of annual fixed expenses. </w:t>
      </w:r>
    </w:p>
    <w:p w14:paraId="1AA60D43" w14:textId="77777777" w:rsidR="00B54DFF" w:rsidRDefault="00B54DFF">
      <w:pPr>
        <w:jc w:val="both"/>
        <w:rPr>
          <w:rFonts w:ascii="Arial" w:hAnsi="Arial" w:cs="Arial"/>
          <w:sz w:val="22"/>
          <w:szCs w:val="22"/>
        </w:rPr>
      </w:pPr>
    </w:p>
    <w:p w14:paraId="6F579396" w14:textId="77777777" w:rsidR="00B54DFF" w:rsidRDefault="007902D8">
      <w:pPr>
        <w:ind w:left="720" w:hanging="720"/>
        <w:jc w:val="both"/>
        <w:rPr>
          <w:rFonts w:ascii="Arial" w:hAnsi="Arial" w:cs="Arial"/>
          <w:sz w:val="22"/>
          <w:szCs w:val="22"/>
        </w:rPr>
      </w:pPr>
      <w:r>
        <w:rPr>
          <w:rFonts w:ascii="Arial" w:hAnsi="Arial" w:cs="Arial"/>
          <w:sz w:val="22"/>
          <w:szCs w:val="22"/>
        </w:rPr>
        <w:t xml:space="preserve">3.3 </w:t>
      </w:r>
      <w:r>
        <w:tab/>
      </w:r>
      <w:r>
        <w:rPr>
          <w:rFonts w:ascii="Arial" w:hAnsi="Arial" w:cs="Arial"/>
          <w:sz w:val="22"/>
          <w:szCs w:val="22"/>
        </w:rPr>
        <w:t xml:space="preserve">ACCESS TO RESERVES: Using reserve funds shall first be referred to the Vice President Finance for consideration. Final approval by a majority vote of the Board of Directors is required. </w:t>
      </w:r>
    </w:p>
    <w:p w14:paraId="0DC5CFF1" w14:textId="77777777" w:rsidR="00B54DFF" w:rsidRDefault="00B54DFF">
      <w:pPr>
        <w:jc w:val="both"/>
        <w:rPr>
          <w:rFonts w:ascii="Arial" w:hAnsi="Arial" w:cs="Arial"/>
          <w:sz w:val="22"/>
          <w:szCs w:val="22"/>
        </w:rPr>
      </w:pPr>
    </w:p>
    <w:p w14:paraId="78C6FA22" w14:textId="77777777" w:rsidR="00B54DFF" w:rsidRDefault="007902D8">
      <w:pPr>
        <w:jc w:val="both"/>
        <w:rPr>
          <w:rFonts w:ascii="Arial" w:hAnsi="Arial" w:cs="Arial"/>
          <w:sz w:val="22"/>
          <w:szCs w:val="22"/>
        </w:rPr>
      </w:pPr>
      <w:r>
        <w:rPr>
          <w:rFonts w:ascii="Arial" w:hAnsi="Arial" w:cs="Arial"/>
          <w:sz w:val="22"/>
          <w:szCs w:val="22"/>
        </w:rPr>
        <w:t xml:space="preserve">SECTION 4.  REQUEST FOR PROPOSALS  </w:t>
      </w:r>
    </w:p>
    <w:p w14:paraId="0476E34A" w14:textId="77777777" w:rsidR="00B54DFF" w:rsidRDefault="00B54DFF">
      <w:pPr>
        <w:jc w:val="both"/>
        <w:rPr>
          <w:rFonts w:ascii="Arial" w:hAnsi="Arial" w:cs="Arial"/>
          <w:sz w:val="22"/>
          <w:szCs w:val="22"/>
        </w:rPr>
      </w:pPr>
    </w:p>
    <w:p w14:paraId="5FFA47F3" w14:textId="77777777" w:rsidR="00B54DFF" w:rsidRDefault="007902D8">
      <w:pPr>
        <w:ind w:left="720" w:hanging="720"/>
        <w:jc w:val="both"/>
        <w:rPr>
          <w:rFonts w:ascii="Arial" w:hAnsi="Arial" w:cs="Arial"/>
          <w:sz w:val="22"/>
          <w:szCs w:val="22"/>
        </w:rPr>
      </w:pPr>
      <w:r>
        <w:rPr>
          <w:rFonts w:ascii="Arial" w:hAnsi="Arial" w:cs="Arial"/>
          <w:sz w:val="22"/>
          <w:szCs w:val="22"/>
        </w:rPr>
        <w:t>4.1</w:t>
      </w:r>
      <w:r>
        <w:rPr>
          <w:rFonts w:ascii="Arial" w:hAnsi="Arial" w:cs="Arial"/>
          <w:sz w:val="22"/>
          <w:szCs w:val="22"/>
        </w:rPr>
        <w:tab/>
      </w:r>
      <w:r>
        <w:rPr>
          <w:rStyle w:val="normaltextrun"/>
          <w:rFonts w:ascii="Arial" w:hAnsi="Arial" w:cs="Arial"/>
          <w:sz w:val="22"/>
          <w:szCs w:val="22"/>
          <w:shd w:val="clear" w:color="auto" w:fill="FFFFFF"/>
        </w:rPr>
        <w:t>The Chapter will develop a local policy for requests for proposals and expenditures exceeding a certain threshold as defined by the Board of Directors</w:t>
      </w:r>
      <w:r>
        <w:rPr>
          <w:rFonts w:ascii="Arial" w:hAnsi="Arial" w:cs="Arial"/>
          <w:sz w:val="22"/>
          <w:szCs w:val="22"/>
        </w:rPr>
        <w:t>.</w:t>
      </w:r>
    </w:p>
    <w:p w14:paraId="1FA72CB7" w14:textId="77777777" w:rsidR="00B54DFF" w:rsidRDefault="00B54DFF">
      <w:pPr>
        <w:jc w:val="both"/>
        <w:rPr>
          <w:rFonts w:ascii="Arial" w:hAnsi="Arial" w:cs="Arial"/>
          <w:sz w:val="22"/>
          <w:szCs w:val="22"/>
        </w:rPr>
      </w:pPr>
    </w:p>
    <w:p w14:paraId="6B6B307C" w14:textId="77777777" w:rsidR="00B54DFF" w:rsidRDefault="007902D8">
      <w:pPr>
        <w:jc w:val="both"/>
        <w:rPr>
          <w:rFonts w:ascii="Arial" w:hAnsi="Arial" w:cs="Arial"/>
          <w:sz w:val="22"/>
          <w:szCs w:val="22"/>
        </w:rPr>
      </w:pPr>
      <w:r>
        <w:rPr>
          <w:rFonts w:ascii="Arial" w:hAnsi="Arial" w:cs="Arial"/>
          <w:sz w:val="22"/>
          <w:szCs w:val="22"/>
        </w:rPr>
        <w:t>SECTION 5.  REIMBURSEMENT OF EXPENSES OR TRAVEL</w:t>
      </w:r>
    </w:p>
    <w:p w14:paraId="0A2FF43E" w14:textId="77777777" w:rsidR="00B54DFF" w:rsidRDefault="00B54DFF">
      <w:pPr>
        <w:ind w:left="720" w:hanging="720"/>
        <w:jc w:val="both"/>
        <w:rPr>
          <w:rFonts w:ascii="Arial" w:hAnsi="Arial" w:cs="Arial"/>
          <w:sz w:val="22"/>
          <w:szCs w:val="22"/>
        </w:rPr>
      </w:pPr>
    </w:p>
    <w:p w14:paraId="6CB9B747" w14:textId="50A766BD" w:rsidR="00B54DFF" w:rsidRDefault="007902D8">
      <w:pPr>
        <w:ind w:left="720" w:hanging="720"/>
        <w:jc w:val="both"/>
        <w:rPr>
          <w:rFonts w:ascii="Arial" w:hAnsi="Arial" w:cs="Arial"/>
          <w:sz w:val="22"/>
          <w:szCs w:val="22"/>
        </w:rPr>
      </w:pPr>
      <w:r>
        <w:rPr>
          <w:rFonts w:ascii="Arial" w:hAnsi="Arial" w:cs="Arial"/>
          <w:sz w:val="22"/>
          <w:szCs w:val="22"/>
        </w:rPr>
        <w:t>5.1</w:t>
      </w:r>
      <w:r>
        <w:tab/>
      </w:r>
      <w:r>
        <w:rPr>
          <w:rFonts w:ascii="Arial" w:hAnsi="Arial" w:cs="Arial"/>
          <w:sz w:val="22"/>
          <w:szCs w:val="22"/>
        </w:rPr>
        <w:t>Chapters will develop a policy addressing reimbursement of expenses</w:t>
      </w:r>
      <w:r w:rsidR="00F77C38">
        <w:rPr>
          <w:rFonts w:ascii="Arial" w:hAnsi="Arial" w:cs="Arial"/>
          <w:sz w:val="22"/>
          <w:szCs w:val="22"/>
        </w:rPr>
        <w:t xml:space="preserve"> and include in the addendum.</w:t>
      </w:r>
      <w:r>
        <w:rPr>
          <w:rFonts w:ascii="Arial" w:hAnsi="Arial" w:cs="Arial"/>
          <w:sz w:val="22"/>
          <w:szCs w:val="22"/>
        </w:rPr>
        <w:t xml:space="preserve"> </w:t>
      </w:r>
    </w:p>
    <w:p w14:paraId="2BB906F2" w14:textId="77777777" w:rsidR="00B54DFF" w:rsidRDefault="007902D8">
      <w:pPr>
        <w:ind w:left="720" w:hanging="720"/>
        <w:jc w:val="both"/>
        <w:rPr>
          <w:rFonts w:ascii="Arial" w:hAnsi="Arial" w:cs="Arial"/>
          <w:sz w:val="22"/>
          <w:szCs w:val="22"/>
        </w:rPr>
      </w:pPr>
      <w:r>
        <w:rPr>
          <w:rFonts w:ascii="Arial" w:hAnsi="Arial" w:cs="Arial"/>
          <w:sz w:val="22"/>
          <w:szCs w:val="22"/>
        </w:rPr>
        <w:tab/>
      </w:r>
    </w:p>
    <w:p w14:paraId="744C37F8" w14:textId="77777777" w:rsidR="00B54DFF" w:rsidRDefault="007902D8">
      <w:pPr>
        <w:jc w:val="both"/>
        <w:rPr>
          <w:rFonts w:ascii="Arial" w:hAnsi="Arial" w:cs="Arial"/>
          <w:sz w:val="22"/>
          <w:szCs w:val="22"/>
        </w:rPr>
      </w:pPr>
      <w:r>
        <w:rPr>
          <w:rFonts w:ascii="Arial" w:hAnsi="Arial" w:cs="Arial"/>
          <w:sz w:val="22"/>
          <w:szCs w:val="22"/>
        </w:rPr>
        <w:t>SECTION 6. SPONSORSHIP AND SOLICITATION</w:t>
      </w:r>
    </w:p>
    <w:p w14:paraId="2B0C1EEE" w14:textId="77777777" w:rsidR="00B54DFF" w:rsidRDefault="00B54DFF">
      <w:pPr>
        <w:jc w:val="both"/>
        <w:rPr>
          <w:rFonts w:ascii="Arial" w:hAnsi="Arial" w:cs="Arial"/>
          <w:color w:val="FF0000"/>
          <w:sz w:val="22"/>
          <w:szCs w:val="22"/>
        </w:rPr>
      </w:pPr>
    </w:p>
    <w:p w14:paraId="0B0B516D" w14:textId="77777777" w:rsidR="00B54DFF" w:rsidRDefault="007902D8" w:rsidP="00E853A1">
      <w:pPr>
        <w:ind w:left="720" w:hanging="720"/>
        <w:jc w:val="both"/>
        <w:rPr>
          <w:rFonts w:ascii="Arial" w:hAnsi="Arial" w:cs="Arial"/>
          <w:sz w:val="22"/>
          <w:szCs w:val="22"/>
        </w:rPr>
      </w:pPr>
      <w:r>
        <w:rPr>
          <w:rFonts w:ascii="Arial" w:hAnsi="Arial" w:cs="Arial"/>
          <w:sz w:val="22"/>
          <w:szCs w:val="22"/>
        </w:rPr>
        <w:t xml:space="preserve">6.1 </w:t>
      </w:r>
      <w:r>
        <w:rPr>
          <w:rFonts w:ascii="Arial" w:hAnsi="Arial" w:cs="Arial"/>
          <w:sz w:val="22"/>
          <w:szCs w:val="22"/>
        </w:rPr>
        <w:tab/>
      </w:r>
      <w:bookmarkStart w:id="2" w:name="_Hlk138423675"/>
      <w:r>
        <w:rPr>
          <w:rFonts w:ascii="Arial" w:hAnsi="Arial" w:cs="Arial"/>
          <w:sz w:val="22"/>
          <w:szCs w:val="22"/>
        </w:rPr>
        <w:t xml:space="preserve">ACCESS TO MEMBER LISTS: All Chapters are bound by the MPI Data Privacy Policy </w:t>
      </w:r>
      <w:hyperlink r:id="rId11" w:history="1">
        <w:r>
          <w:rPr>
            <w:rStyle w:val="Hyperlink"/>
            <w:rFonts w:ascii="Arial" w:hAnsi="Arial" w:cs="Arial"/>
            <w:sz w:val="22"/>
            <w:szCs w:val="22"/>
          </w:rPr>
          <w:t>https://www.mpi.org/about/privacy</w:t>
        </w:r>
      </w:hyperlink>
      <w:r>
        <w:rPr>
          <w:rFonts w:ascii="Arial" w:hAnsi="Arial" w:cs="Arial"/>
          <w:sz w:val="22"/>
          <w:szCs w:val="22"/>
        </w:rPr>
        <w:t xml:space="preserve"> and are responsible for protecting all data.  As such, all member types have access to the Membership Directory </w:t>
      </w:r>
      <w:hyperlink r:id="rId12" w:history="1">
        <w:r>
          <w:rPr>
            <w:rStyle w:val="Hyperlink"/>
            <w:rFonts w:ascii="Arial" w:hAnsi="Arial" w:cs="Arial"/>
            <w:sz w:val="22"/>
            <w:szCs w:val="22"/>
          </w:rPr>
          <w:t>https://www.mpi.org/membership/member-directory</w:t>
        </w:r>
      </w:hyperlink>
      <w:r>
        <w:rPr>
          <w:rFonts w:ascii="Arial" w:hAnsi="Arial" w:cs="Arial"/>
          <w:sz w:val="22"/>
          <w:szCs w:val="22"/>
        </w:rPr>
        <w:t xml:space="preserve">  There are no additional direct member benefits to access registration lists and/or member lists.  Any lists provided via sponsorship opportunities must account for opt-outs and be respective of the MPI Data Privacy Policy.</w:t>
      </w:r>
    </w:p>
    <w:p w14:paraId="4C3F8895" w14:textId="77777777" w:rsidR="00B54DFF" w:rsidRDefault="00B54DFF">
      <w:pPr>
        <w:jc w:val="both"/>
        <w:rPr>
          <w:rFonts w:ascii="Arial" w:hAnsi="Arial" w:cs="Arial"/>
          <w:sz w:val="22"/>
          <w:szCs w:val="22"/>
        </w:rPr>
      </w:pPr>
    </w:p>
    <w:bookmarkEnd w:id="2"/>
    <w:p w14:paraId="3C6788A2" w14:textId="77777777" w:rsidR="00B54DFF" w:rsidRDefault="007902D8">
      <w:pPr>
        <w:ind w:left="720" w:hanging="720"/>
        <w:jc w:val="both"/>
        <w:rPr>
          <w:rFonts w:ascii="Arial" w:hAnsi="Arial" w:cs="Arial"/>
          <w:sz w:val="22"/>
          <w:szCs w:val="22"/>
        </w:rPr>
      </w:pPr>
      <w:r>
        <w:rPr>
          <w:rFonts w:ascii="Arial" w:hAnsi="Arial" w:cs="Arial"/>
          <w:sz w:val="22"/>
          <w:szCs w:val="22"/>
        </w:rPr>
        <w:t xml:space="preserve">6.2 </w:t>
      </w:r>
      <w:r>
        <w:tab/>
      </w:r>
      <w:r>
        <w:rPr>
          <w:rFonts w:ascii="Arial" w:hAnsi="Arial" w:cs="Arial"/>
          <w:sz w:val="22"/>
          <w:szCs w:val="22"/>
        </w:rPr>
        <w:t xml:space="preserve">CHAPTER SPONSORSHIP POLICIES: Chapters may sell Sponsorship opportunities to partners that are members or non-members of MPI. Such sponsorships can include education, events, website advertising, newsletters, etc. All sponsor campaigns must consider opt-outs and the MPI Data Privacy Policy.  All sponsorships should be considered for overall member value and Chapter business strategies. </w:t>
      </w:r>
    </w:p>
    <w:p w14:paraId="6AF173C9" w14:textId="77777777" w:rsidR="00B54DFF" w:rsidRDefault="00B54DFF">
      <w:pPr>
        <w:jc w:val="both"/>
        <w:rPr>
          <w:rFonts w:ascii="Arial" w:hAnsi="Arial" w:cs="Arial"/>
          <w:sz w:val="22"/>
          <w:szCs w:val="22"/>
        </w:rPr>
      </w:pPr>
    </w:p>
    <w:p w14:paraId="4BF3C40E" w14:textId="77777777" w:rsidR="00B54DFF" w:rsidRDefault="007902D8">
      <w:pPr>
        <w:jc w:val="both"/>
        <w:rPr>
          <w:rFonts w:ascii="Arial" w:hAnsi="Arial" w:cs="Arial"/>
          <w:sz w:val="22"/>
          <w:szCs w:val="22"/>
        </w:rPr>
      </w:pPr>
      <w:r>
        <w:rPr>
          <w:rFonts w:ascii="Arial" w:hAnsi="Arial" w:cs="Arial"/>
          <w:sz w:val="22"/>
          <w:szCs w:val="22"/>
        </w:rPr>
        <w:t>SECTION 7. ADMINISTRATORS</w:t>
      </w:r>
    </w:p>
    <w:p w14:paraId="61B5256D" w14:textId="77777777" w:rsidR="00B54DFF" w:rsidRDefault="00B54DFF">
      <w:pPr>
        <w:jc w:val="both"/>
        <w:rPr>
          <w:rFonts w:ascii="Arial" w:hAnsi="Arial" w:cs="Arial"/>
          <w:sz w:val="22"/>
          <w:szCs w:val="22"/>
        </w:rPr>
      </w:pPr>
    </w:p>
    <w:p w14:paraId="7D69A65A" w14:textId="762547F8" w:rsidR="00B54DFF" w:rsidRDefault="007902D8">
      <w:pPr>
        <w:ind w:left="720" w:hanging="720"/>
        <w:jc w:val="both"/>
        <w:rPr>
          <w:rFonts w:ascii="Arial" w:hAnsi="Arial" w:cs="Arial"/>
          <w:sz w:val="22"/>
          <w:szCs w:val="22"/>
        </w:rPr>
      </w:pPr>
      <w:r>
        <w:rPr>
          <w:rFonts w:ascii="Arial" w:hAnsi="Arial" w:cs="Arial"/>
          <w:sz w:val="22"/>
          <w:szCs w:val="22"/>
        </w:rPr>
        <w:t xml:space="preserve">7.1 </w:t>
      </w:r>
      <w:r>
        <w:tab/>
      </w:r>
      <w:r>
        <w:rPr>
          <w:rFonts w:ascii="Arial" w:hAnsi="Arial" w:cs="Arial"/>
          <w:sz w:val="22"/>
          <w:szCs w:val="22"/>
        </w:rPr>
        <w:t xml:space="preserve">Administrators must adhere to the standards and qualifications established by </w:t>
      </w:r>
      <w:r w:rsidR="00FC3C67">
        <w:rPr>
          <w:rFonts w:ascii="Arial" w:hAnsi="Arial" w:cs="Arial"/>
          <w:sz w:val="22"/>
          <w:szCs w:val="22"/>
        </w:rPr>
        <w:t>MPI</w:t>
      </w:r>
      <w:r>
        <w:rPr>
          <w:rFonts w:ascii="Arial" w:hAnsi="Arial" w:cs="Arial"/>
          <w:sz w:val="22"/>
          <w:szCs w:val="22"/>
        </w:rPr>
        <w:t>.  Additional services above the minimum requirements can be added by the Chapter at their discretion with Board of Directors’ approval.</w:t>
      </w:r>
    </w:p>
    <w:p w14:paraId="591FD024" w14:textId="77777777" w:rsidR="00B54DFF" w:rsidRDefault="00B54DFF">
      <w:pPr>
        <w:ind w:left="720" w:hanging="720"/>
        <w:jc w:val="both"/>
        <w:rPr>
          <w:rFonts w:ascii="Arial" w:hAnsi="Arial" w:cs="Arial"/>
          <w:sz w:val="22"/>
          <w:szCs w:val="22"/>
        </w:rPr>
      </w:pPr>
    </w:p>
    <w:p w14:paraId="3480E240" w14:textId="0F46DE4C" w:rsidR="00B54DFF" w:rsidRDefault="007902D8">
      <w:pPr>
        <w:ind w:left="720" w:hanging="720"/>
        <w:jc w:val="both"/>
        <w:rPr>
          <w:rFonts w:ascii="Arial" w:hAnsi="Arial" w:cs="Arial"/>
          <w:sz w:val="22"/>
          <w:szCs w:val="22"/>
        </w:rPr>
      </w:pPr>
      <w:r>
        <w:rPr>
          <w:rFonts w:ascii="Arial" w:hAnsi="Arial" w:cs="Arial"/>
          <w:sz w:val="22"/>
          <w:szCs w:val="22"/>
        </w:rPr>
        <w:t>7.2.</w:t>
      </w:r>
      <w:r>
        <w:tab/>
      </w:r>
      <w:r>
        <w:rPr>
          <w:rFonts w:ascii="Arial" w:hAnsi="Arial" w:cs="Arial"/>
          <w:sz w:val="22"/>
          <w:szCs w:val="22"/>
        </w:rPr>
        <w:t xml:space="preserve">EVALUATION OF ADMINISTRATOR &amp; CONTRACT RENEWALS: Each Chapter is required to complete an annual review of their administrative services prior to end of the fiscal year.  Chapters must, at a minimum, adhere to the evaluation guidelines provided on the sample template promulgated by MPI. Additional processes can be deemed necessary at the Chapter’s discretion. All Chapters must submit a copy of their administrator evaluation and current contract for services (if applicable) to </w:t>
      </w:r>
      <w:r w:rsidR="00425573">
        <w:rPr>
          <w:rFonts w:ascii="Arial" w:hAnsi="Arial" w:cs="Arial"/>
          <w:sz w:val="22"/>
          <w:szCs w:val="22"/>
        </w:rPr>
        <w:t>MPI by the stated date.</w:t>
      </w:r>
    </w:p>
    <w:p w14:paraId="4F747DAD" w14:textId="77777777" w:rsidR="00B54DFF" w:rsidRDefault="00B54DFF">
      <w:pPr>
        <w:ind w:left="720" w:hanging="720"/>
        <w:jc w:val="both"/>
        <w:rPr>
          <w:rFonts w:ascii="Arial" w:hAnsi="Arial" w:cs="Arial"/>
          <w:sz w:val="22"/>
          <w:szCs w:val="22"/>
        </w:rPr>
      </w:pPr>
    </w:p>
    <w:p w14:paraId="43063A2D" w14:textId="77777777" w:rsidR="00B54DFF" w:rsidRDefault="007902D8">
      <w:pPr>
        <w:ind w:left="720" w:hanging="720"/>
        <w:jc w:val="both"/>
        <w:rPr>
          <w:rFonts w:ascii="Arial" w:hAnsi="Arial" w:cs="Arial"/>
          <w:sz w:val="22"/>
          <w:szCs w:val="22"/>
        </w:rPr>
      </w:pPr>
      <w:r>
        <w:rPr>
          <w:rFonts w:ascii="Arial" w:hAnsi="Arial" w:cs="Arial"/>
          <w:sz w:val="22"/>
          <w:szCs w:val="22"/>
        </w:rPr>
        <w:lastRenderedPageBreak/>
        <w:t xml:space="preserve">7.3.      Contracts for paid Chapter Administrators require the following language and/or scope of services. This includes all existing and future contracts. </w:t>
      </w:r>
    </w:p>
    <w:p w14:paraId="60F2B281" w14:textId="6D08CAA0" w:rsidR="00B54DFF" w:rsidRDefault="007902D8">
      <w:pPr>
        <w:ind w:left="1440" w:hanging="720"/>
        <w:jc w:val="both"/>
        <w:rPr>
          <w:rFonts w:ascii="Arial" w:hAnsi="Arial" w:cs="Arial"/>
          <w:sz w:val="22"/>
          <w:szCs w:val="22"/>
        </w:rPr>
      </w:pPr>
      <w:r>
        <w:rPr>
          <w:rFonts w:ascii="Arial" w:hAnsi="Arial" w:cs="Arial"/>
          <w:sz w:val="22"/>
          <w:szCs w:val="22"/>
        </w:rPr>
        <w:t xml:space="preserve">7.3.1 </w:t>
      </w:r>
      <w:r>
        <w:tab/>
      </w:r>
      <w:r>
        <w:rPr>
          <w:rFonts w:ascii="Arial" w:hAnsi="Arial" w:cs="Arial"/>
          <w:sz w:val="22"/>
          <w:szCs w:val="22"/>
        </w:rPr>
        <w:t xml:space="preserve">Chapter Administrators and their support staff will represent the Chapter and MPI in a professional manner adhering to the Principles of Professionalism Guidelines provided by MPI. </w:t>
      </w:r>
    </w:p>
    <w:p w14:paraId="59B6D6C1" w14:textId="3805F11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Chapter Administrators and their support staff will follow all MPI and Chapter Bylaws, Policy &amp; Procedures, Financial budgeting requirements and any other defined requirements set forth by Chapter or MPI. </w:t>
      </w:r>
    </w:p>
    <w:p w14:paraId="5659866D" w14:textId="7777777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Chapter Administrators are required to adhere to all Chapter Administrator Program (CAP) guidelines and policies. See program guidelines for specific requirements. </w:t>
      </w:r>
    </w:p>
    <w:p w14:paraId="4386D50B" w14:textId="23003F1E"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Chapter Administrators must have a business license where applicable by law </w:t>
      </w:r>
      <w:r w:rsidR="00352988">
        <w:rPr>
          <w:rFonts w:ascii="Arial" w:hAnsi="Arial" w:cs="Arial"/>
          <w:sz w:val="22"/>
          <w:szCs w:val="22"/>
        </w:rPr>
        <w:t>a</w:t>
      </w:r>
      <w:r w:rsidR="008C3526">
        <w:rPr>
          <w:rFonts w:ascii="Arial" w:hAnsi="Arial" w:cs="Arial"/>
          <w:sz w:val="22"/>
          <w:szCs w:val="22"/>
        </w:rPr>
        <w:t xml:space="preserve">nd provide proof at commencement of contract term </w:t>
      </w:r>
      <w:r>
        <w:rPr>
          <w:rFonts w:ascii="Arial" w:hAnsi="Arial" w:cs="Arial"/>
          <w:sz w:val="22"/>
          <w:szCs w:val="22"/>
        </w:rPr>
        <w:t>and be insured</w:t>
      </w:r>
      <w:r w:rsidR="7A4F6EA0" w:rsidRPr="24F958E5">
        <w:rPr>
          <w:rFonts w:ascii="Arial" w:hAnsi="Arial" w:cs="Arial"/>
          <w:sz w:val="22"/>
          <w:szCs w:val="22"/>
        </w:rPr>
        <w:t>.</w:t>
      </w:r>
      <w:r>
        <w:rPr>
          <w:rFonts w:ascii="Arial" w:hAnsi="Arial" w:cs="Arial"/>
          <w:sz w:val="22"/>
          <w:szCs w:val="22"/>
        </w:rPr>
        <w:t xml:space="preserve"> </w:t>
      </w:r>
    </w:p>
    <w:p w14:paraId="26A7F1D9" w14:textId="7777777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 xml:space="preserve">Non-compliance with these requirements will require termination of contract. </w:t>
      </w:r>
    </w:p>
    <w:p w14:paraId="13F5C60F" w14:textId="77777777" w:rsidR="00B54DFF" w:rsidRDefault="007902D8">
      <w:pPr>
        <w:pStyle w:val="ListParagraph"/>
        <w:numPr>
          <w:ilvl w:val="2"/>
          <w:numId w:val="30"/>
        </w:numPr>
        <w:ind w:left="1440"/>
        <w:jc w:val="both"/>
        <w:rPr>
          <w:rFonts w:ascii="Arial" w:hAnsi="Arial" w:cs="Arial"/>
          <w:sz w:val="22"/>
          <w:szCs w:val="22"/>
        </w:rPr>
      </w:pPr>
      <w:r>
        <w:rPr>
          <w:rFonts w:ascii="Arial" w:hAnsi="Arial" w:cs="Arial"/>
          <w:sz w:val="22"/>
          <w:szCs w:val="22"/>
        </w:rPr>
        <w:t>Volunteer Chapter Administrators are not required to be licensed or insured.</w:t>
      </w:r>
    </w:p>
    <w:p w14:paraId="56BBF814" w14:textId="77777777" w:rsidR="00B54DFF" w:rsidRDefault="00B54DFF">
      <w:pPr>
        <w:jc w:val="both"/>
        <w:rPr>
          <w:rFonts w:ascii="Arial" w:hAnsi="Arial" w:cs="Arial"/>
          <w:sz w:val="22"/>
          <w:szCs w:val="22"/>
        </w:rPr>
      </w:pPr>
    </w:p>
    <w:p w14:paraId="0428EDD0" w14:textId="77777777" w:rsidR="00B54DFF" w:rsidRDefault="007902D8">
      <w:pPr>
        <w:ind w:left="720" w:hanging="720"/>
        <w:jc w:val="both"/>
        <w:rPr>
          <w:rFonts w:ascii="Arial" w:hAnsi="Arial" w:cs="Arial"/>
          <w:sz w:val="22"/>
          <w:szCs w:val="22"/>
        </w:rPr>
      </w:pPr>
      <w:r>
        <w:rPr>
          <w:rFonts w:ascii="Arial" w:hAnsi="Arial" w:cs="Arial"/>
          <w:sz w:val="22"/>
          <w:szCs w:val="22"/>
        </w:rPr>
        <w:t>7.4.</w:t>
      </w:r>
      <w:r>
        <w:tab/>
      </w:r>
      <w:r>
        <w:rPr>
          <w:rFonts w:ascii="Arial" w:hAnsi="Arial" w:cs="Arial"/>
          <w:sz w:val="22"/>
          <w:szCs w:val="22"/>
        </w:rPr>
        <w:t xml:space="preserve">Chapter Administrators cannot be family or an immediate relative of a member of the Board of Directors. Family or immediate relative is defined as spouse, children, parents, siblings or grandchildren. </w:t>
      </w:r>
    </w:p>
    <w:p w14:paraId="3137F02C" w14:textId="77777777" w:rsidR="00B54DFF" w:rsidRDefault="00B54DFF">
      <w:pPr>
        <w:ind w:left="1440" w:hanging="1440"/>
        <w:jc w:val="both"/>
        <w:rPr>
          <w:rFonts w:ascii="Arial" w:hAnsi="Arial" w:cs="Arial"/>
          <w:sz w:val="22"/>
          <w:szCs w:val="22"/>
        </w:rPr>
      </w:pPr>
    </w:p>
    <w:p w14:paraId="4A0596E2" w14:textId="70240153" w:rsidR="00B54DFF" w:rsidRDefault="007902D8">
      <w:pPr>
        <w:ind w:left="720" w:hanging="720"/>
        <w:jc w:val="both"/>
        <w:rPr>
          <w:rFonts w:ascii="Arial" w:hAnsi="Arial" w:cs="Arial"/>
          <w:sz w:val="22"/>
          <w:szCs w:val="22"/>
        </w:rPr>
      </w:pPr>
      <w:r>
        <w:rPr>
          <w:rFonts w:ascii="Arial" w:hAnsi="Arial" w:cs="Arial"/>
          <w:sz w:val="22"/>
          <w:szCs w:val="22"/>
        </w:rPr>
        <w:t>7.5.</w:t>
      </w:r>
      <w:r>
        <w:tab/>
      </w:r>
      <w:r>
        <w:rPr>
          <w:rFonts w:ascii="Arial" w:hAnsi="Arial" w:cs="Arial"/>
          <w:sz w:val="22"/>
          <w:szCs w:val="22"/>
        </w:rPr>
        <w:t xml:space="preserve">Chapter Administrators will work to hold the Board of Directors accountable to all defined MPI performance standards, policies and Principles of Professionalism. The Board of Directors will support Chapter Administrators in this process. </w:t>
      </w:r>
    </w:p>
    <w:p w14:paraId="537A4034" w14:textId="77777777" w:rsidR="00B54DFF" w:rsidRDefault="00B54DFF">
      <w:pPr>
        <w:jc w:val="both"/>
        <w:rPr>
          <w:rFonts w:ascii="Arial" w:hAnsi="Arial" w:cs="Arial"/>
          <w:sz w:val="22"/>
          <w:szCs w:val="22"/>
        </w:rPr>
      </w:pPr>
    </w:p>
    <w:p w14:paraId="13FDFE82" w14:textId="73E55ECA" w:rsidR="00B54DFF" w:rsidRDefault="007902D8">
      <w:pPr>
        <w:ind w:left="720" w:hanging="720"/>
        <w:jc w:val="both"/>
        <w:rPr>
          <w:rFonts w:ascii="Arial" w:hAnsi="Arial" w:cs="Arial"/>
          <w:sz w:val="22"/>
          <w:szCs w:val="22"/>
        </w:rPr>
      </w:pPr>
      <w:r>
        <w:rPr>
          <w:rFonts w:ascii="Arial" w:hAnsi="Arial" w:cs="Arial"/>
          <w:sz w:val="22"/>
          <w:szCs w:val="22"/>
        </w:rPr>
        <w:t xml:space="preserve">7.6. </w:t>
      </w:r>
      <w:r>
        <w:tab/>
      </w:r>
      <w:r>
        <w:rPr>
          <w:rFonts w:ascii="Arial" w:hAnsi="Arial" w:cs="Arial"/>
          <w:sz w:val="22"/>
          <w:szCs w:val="22"/>
        </w:rPr>
        <w:t>All administrative services must be contracted as a vendor for services</w:t>
      </w:r>
      <w:r w:rsidR="6EC5CC28" w:rsidRPr="3AC885D1">
        <w:rPr>
          <w:rFonts w:ascii="Arial" w:hAnsi="Arial" w:cs="Arial"/>
          <w:sz w:val="22"/>
          <w:szCs w:val="22"/>
        </w:rPr>
        <w:t>.</w:t>
      </w:r>
      <w:r>
        <w:rPr>
          <w:rFonts w:ascii="Arial" w:hAnsi="Arial" w:cs="Arial"/>
          <w:sz w:val="22"/>
          <w:szCs w:val="22"/>
        </w:rPr>
        <w:t xml:space="preserve"> In the event a Chapter is without capacity to support a paid administrator, consult your </w:t>
      </w:r>
      <w:r w:rsidR="000475AE">
        <w:rPr>
          <w:rFonts w:ascii="Arial" w:hAnsi="Arial" w:cs="Arial"/>
          <w:sz w:val="22"/>
          <w:szCs w:val="22"/>
        </w:rPr>
        <w:t>MPI representative</w:t>
      </w:r>
      <w:r>
        <w:rPr>
          <w:rFonts w:ascii="Arial" w:hAnsi="Arial" w:cs="Arial"/>
          <w:sz w:val="22"/>
          <w:szCs w:val="22"/>
        </w:rPr>
        <w:t>.</w:t>
      </w:r>
    </w:p>
    <w:p w14:paraId="12197F1F" w14:textId="77777777" w:rsidR="00B54DFF" w:rsidRDefault="00B54DFF">
      <w:pPr>
        <w:ind w:left="1440" w:hanging="720"/>
        <w:jc w:val="both"/>
        <w:rPr>
          <w:rFonts w:ascii="Arial" w:hAnsi="Arial" w:cs="Arial"/>
          <w:sz w:val="22"/>
          <w:szCs w:val="22"/>
        </w:rPr>
      </w:pPr>
    </w:p>
    <w:p w14:paraId="772E7D15" w14:textId="77777777" w:rsidR="00B54DFF" w:rsidRDefault="007902D8">
      <w:pPr>
        <w:jc w:val="center"/>
        <w:rPr>
          <w:rFonts w:ascii="Arial" w:hAnsi="Arial" w:cs="Arial"/>
          <w:b/>
          <w:sz w:val="22"/>
          <w:szCs w:val="22"/>
          <w:lang w:val="fr-FR"/>
        </w:rPr>
      </w:pPr>
      <w:r>
        <w:rPr>
          <w:rFonts w:ascii="Arial" w:hAnsi="Arial" w:cs="Arial"/>
          <w:b/>
          <w:sz w:val="22"/>
          <w:szCs w:val="22"/>
          <w:lang w:val="fr-FR"/>
        </w:rPr>
        <w:t>ARTICLES VII</w:t>
      </w:r>
    </w:p>
    <w:p w14:paraId="4D819101" w14:textId="77777777" w:rsidR="00B54DFF" w:rsidRDefault="007902D8">
      <w:pPr>
        <w:jc w:val="center"/>
        <w:rPr>
          <w:rFonts w:ascii="Arial" w:hAnsi="Arial" w:cs="Arial"/>
          <w:sz w:val="22"/>
          <w:szCs w:val="22"/>
          <w:u w:val="single"/>
          <w:lang w:val="fr-FR"/>
        </w:rPr>
      </w:pPr>
      <w:r>
        <w:rPr>
          <w:rFonts w:ascii="Arial" w:hAnsi="Arial" w:cs="Arial"/>
          <w:b/>
          <w:sz w:val="22"/>
          <w:szCs w:val="22"/>
          <w:u w:val="single"/>
          <w:lang w:val="fr-FR"/>
        </w:rPr>
        <w:t>CHAPTER EVENTS</w:t>
      </w:r>
    </w:p>
    <w:p w14:paraId="7EA4AF4C" w14:textId="77777777" w:rsidR="00B54DFF" w:rsidRDefault="00B54DFF">
      <w:pPr>
        <w:jc w:val="both"/>
        <w:rPr>
          <w:rFonts w:ascii="Arial" w:hAnsi="Arial" w:cs="Arial"/>
          <w:sz w:val="22"/>
          <w:szCs w:val="22"/>
          <w:u w:val="single"/>
          <w:lang w:val="fr-FR"/>
        </w:rPr>
      </w:pPr>
    </w:p>
    <w:p w14:paraId="0EE5F1F2" w14:textId="77777777" w:rsidR="00B54DFF" w:rsidRDefault="007902D8">
      <w:pPr>
        <w:pStyle w:val="BodyText3"/>
      </w:pPr>
      <w:r>
        <w:rPr>
          <w:lang w:val="fr-FR"/>
        </w:rPr>
        <w:t xml:space="preserve">SECTION 1.  </w:t>
      </w:r>
      <w:r>
        <w:t>EDUCATIONAL &amp; SOCIAL EVENTS</w:t>
      </w:r>
    </w:p>
    <w:p w14:paraId="267F83CB" w14:textId="77777777" w:rsidR="00B54DFF" w:rsidRDefault="00B54DFF">
      <w:pPr>
        <w:pStyle w:val="BodyText3"/>
        <w:rPr>
          <w:szCs w:val="22"/>
        </w:rPr>
      </w:pPr>
    </w:p>
    <w:p w14:paraId="04EFC30A" w14:textId="2E5CA132" w:rsidR="00B54DFF" w:rsidRDefault="007902D8" w:rsidP="00F77C38">
      <w:pPr>
        <w:pStyle w:val="ListParagraph"/>
        <w:ind w:left="540" w:hanging="540"/>
        <w:jc w:val="both"/>
        <w:rPr>
          <w:rFonts w:ascii="Arial" w:hAnsi="Arial" w:cs="Arial"/>
          <w:sz w:val="22"/>
          <w:szCs w:val="22"/>
        </w:rPr>
      </w:pPr>
      <w:r>
        <w:rPr>
          <w:rFonts w:ascii="Arial" w:hAnsi="Arial" w:cs="Arial"/>
          <w:sz w:val="22"/>
          <w:szCs w:val="22"/>
        </w:rPr>
        <w:t xml:space="preserve">1.1     EDUCATIONAL EVENT: Chapters are required to have four (4) educational events annually. Based on market conditions, Chapters should charge a member rate and a non-member rate for events where appropriate. The price difference between member and non-member rates is at the Chapter’s discretion based on specific event needs. Refer to Article III, Section 2.1 for additional Chapter member attendance guidelines. Partnership events with other industry organizations are excluded from this requirement and may establish rates without regard to membership with MPI. </w:t>
      </w:r>
    </w:p>
    <w:p w14:paraId="7D1A0443" w14:textId="77777777" w:rsidR="00B54DFF" w:rsidRDefault="00B54DFF" w:rsidP="00F77C38">
      <w:pPr>
        <w:pStyle w:val="ListParagraph"/>
        <w:ind w:left="540" w:hanging="540"/>
        <w:jc w:val="both"/>
        <w:rPr>
          <w:rFonts w:ascii="Arial" w:hAnsi="Arial" w:cs="Arial"/>
          <w:sz w:val="22"/>
          <w:szCs w:val="22"/>
        </w:rPr>
      </w:pPr>
    </w:p>
    <w:p w14:paraId="6A226FEE" w14:textId="7D5BAB45" w:rsidR="00B54DFF" w:rsidRDefault="007902D8" w:rsidP="004F7AAF">
      <w:pPr>
        <w:jc w:val="both"/>
        <w:rPr>
          <w:rFonts w:ascii="Arial" w:hAnsi="Arial" w:cs="Arial"/>
          <w:sz w:val="22"/>
          <w:szCs w:val="22"/>
        </w:rPr>
      </w:pPr>
      <w:r>
        <w:rPr>
          <w:rFonts w:ascii="Arial" w:hAnsi="Arial" w:cs="Arial"/>
          <w:sz w:val="22"/>
          <w:szCs w:val="22"/>
        </w:rPr>
        <w:t xml:space="preserve">1.2 </w:t>
      </w:r>
      <w:r w:rsidR="00F77C38">
        <w:rPr>
          <w:rFonts w:ascii="Arial" w:hAnsi="Arial" w:cs="Arial"/>
          <w:sz w:val="22"/>
          <w:szCs w:val="22"/>
        </w:rPr>
        <w:t xml:space="preserve"> </w:t>
      </w:r>
      <w:r w:rsidR="00BE22DC">
        <w:rPr>
          <w:rFonts w:ascii="Arial" w:hAnsi="Arial" w:cs="Arial"/>
          <w:sz w:val="22"/>
          <w:szCs w:val="22"/>
        </w:rPr>
        <w:t xml:space="preserve"> </w:t>
      </w:r>
      <w:r>
        <w:rPr>
          <w:rFonts w:ascii="Arial" w:hAnsi="Arial" w:cs="Arial"/>
          <w:sz w:val="22"/>
          <w:szCs w:val="22"/>
        </w:rPr>
        <w:t xml:space="preserve">Chapters should establish chapter educational, networking and social programs. </w:t>
      </w:r>
    </w:p>
    <w:p w14:paraId="462CE563" w14:textId="77777777" w:rsidR="00B54DFF" w:rsidRDefault="00B54DFF">
      <w:pPr>
        <w:jc w:val="both"/>
        <w:rPr>
          <w:rFonts w:ascii="Arial" w:hAnsi="Arial" w:cs="Arial"/>
          <w:sz w:val="22"/>
          <w:szCs w:val="22"/>
        </w:rPr>
      </w:pPr>
    </w:p>
    <w:p w14:paraId="4368DE55" w14:textId="77777777" w:rsidR="00B54DFF" w:rsidRDefault="007902D8">
      <w:pPr>
        <w:jc w:val="center"/>
        <w:rPr>
          <w:rFonts w:ascii="Arial" w:hAnsi="Arial" w:cs="Arial"/>
          <w:b/>
          <w:sz w:val="22"/>
          <w:szCs w:val="22"/>
          <w:lang w:val="fr-FR"/>
        </w:rPr>
      </w:pPr>
      <w:proofErr w:type="gramStart"/>
      <w:r>
        <w:rPr>
          <w:rFonts w:ascii="Arial" w:hAnsi="Arial" w:cs="Arial"/>
          <w:b/>
          <w:sz w:val="22"/>
          <w:szCs w:val="22"/>
          <w:lang w:val="fr-FR"/>
        </w:rPr>
        <w:t>ARTICLE VIII</w:t>
      </w:r>
      <w:proofErr w:type="gramEnd"/>
    </w:p>
    <w:p w14:paraId="292634C7" w14:textId="77777777" w:rsidR="00B54DFF" w:rsidRDefault="007902D8">
      <w:pPr>
        <w:jc w:val="center"/>
        <w:rPr>
          <w:rFonts w:ascii="Arial" w:hAnsi="Arial" w:cs="Arial"/>
          <w:sz w:val="22"/>
          <w:szCs w:val="22"/>
          <w:u w:val="single"/>
          <w:lang w:val="fr-FR"/>
        </w:rPr>
      </w:pPr>
      <w:r>
        <w:rPr>
          <w:rFonts w:ascii="Arial" w:hAnsi="Arial" w:cs="Arial"/>
          <w:b/>
          <w:sz w:val="22"/>
          <w:szCs w:val="22"/>
          <w:u w:val="single"/>
          <w:lang w:val="fr-FR"/>
        </w:rPr>
        <w:t>COMMUNICATIONS</w:t>
      </w:r>
    </w:p>
    <w:p w14:paraId="39C37E3A" w14:textId="77777777" w:rsidR="00B54DFF" w:rsidRDefault="00B54DFF">
      <w:pPr>
        <w:jc w:val="both"/>
        <w:rPr>
          <w:rFonts w:ascii="Arial" w:hAnsi="Arial" w:cs="Arial"/>
          <w:sz w:val="22"/>
          <w:szCs w:val="22"/>
          <w:lang w:val="fr-FR"/>
        </w:rPr>
      </w:pPr>
    </w:p>
    <w:p w14:paraId="1BCE38EF" w14:textId="77777777" w:rsidR="00B54DFF" w:rsidRDefault="007902D8">
      <w:pPr>
        <w:jc w:val="both"/>
        <w:rPr>
          <w:rFonts w:ascii="Arial" w:hAnsi="Arial" w:cs="Arial"/>
          <w:sz w:val="22"/>
          <w:szCs w:val="22"/>
          <w:lang w:val="fr-FR"/>
        </w:rPr>
      </w:pPr>
      <w:r>
        <w:rPr>
          <w:rFonts w:ascii="Arial" w:hAnsi="Arial" w:cs="Arial"/>
          <w:sz w:val="22"/>
          <w:szCs w:val="22"/>
          <w:lang w:val="fr-FR"/>
        </w:rPr>
        <w:t>SECTION 1.  BRAND STANDARDS AND TRADEMARKS</w:t>
      </w:r>
    </w:p>
    <w:p w14:paraId="516AF5B3" w14:textId="77777777" w:rsidR="00B54DFF" w:rsidRDefault="00B54DFF">
      <w:pPr>
        <w:jc w:val="both"/>
        <w:rPr>
          <w:rFonts w:ascii="Arial" w:hAnsi="Arial" w:cs="Arial"/>
          <w:sz w:val="22"/>
          <w:szCs w:val="22"/>
          <w:lang w:val="fr-FR"/>
        </w:rPr>
      </w:pPr>
    </w:p>
    <w:p w14:paraId="0F60BBCE" w14:textId="3053C03E" w:rsidR="00B54DFF" w:rsidRDefault="007902D8">
      <w:pPr>
        <w:ind w:left="720" w:hanging="720"/>
        <w:jc w:val="both"/>
        <w:rPr>
          <w:rFonts w:ascii="Arial" w:hAnsi="Arial" w:cs="Arial"/>
          <w:sz w:val="22"/>
          <w:szCs w:val="22"/>
        </w:rPr>
      </w:pPr>
      <w:r>
        <w:rPr>
          <w:rFonts w:ascii="Arial" w:hAnsi="Arial" w:cs="Arial"/>
          <w:sz w:val="22"/>
          <w:szCs w:val="22"/>
        </w:rPr>
        <w:t>1.1</w:t>
      </w:r>
      <w:r>
        <w:tab/>
      </w:r>
      <w:r>
        <w:rPr>
          <w:rFonts w:ascii="Arial" w:hAnsi="Arial" w:cs="Arial"/>
          <w:sz w:val="22"/>
          <w:szCs w:val="22"/>
        </w:rPr>
        <w:t>All Chapters must adhere to the MPI Chapter Logo and MPI Brand Guide documents provided. Any theme-specific logos for events must not conflict with the MPI Brand Guide and must be approved by MPI prior to use.  Each chapter will be required to sign a Trademark License Agreement that will be maintained by MPI.</w:t>
      </w:r>
    </w:p>
    <w:p w14:paraId="0D119745" w14:textId="77777777" w:rsidR="00B54DFF" w:rsidRDefault="00B54DFF">
      <w:pPr>
        <w:jc w:val="both"/>
        <w:rPr>
          <w:rFonts w:ascii="Arial" w:hAnsi="Arial" w:cs="Arial"/>
          <w:sz w:val="22"/>
          <w:szCs w:val="22"/>
        </w:rPr>
      </w:pPr>
    </w:p>
    <w:p w14:paraId="76E4E5D7" w14:textId="77777777" w:rsidR="00B54DFF" w:rsidRDefault="007902D8">
      <w:pPr>
        <w:jc w:val="both"/>
        <w:rPr>
          <w:rFonts w:ascii="Arial" w:hAnsi="Arial" w:cs="Arial"/>
          <w:sz w:val="22"/>
          <w:szCs w:val="22"/>
        </w:rPr>
      </w:pPr>
      <w:r>
        <w:rPr>
          <w:rFonts w:ascii="Arial" w:hAnsi="Arial" w:cs="Arial"/>
          <w:sz w:val="22"/>
          <w:szCs w:val="22"/>
        </w:rPr>
        <w:t xml:space="preserve">SECTION 2.  CHAPTER COMMUNICATIONS </w:t>
      </w:r>
    </w:p>
    <w:p w14:paraId="465256A7" w14:textId="77777777" w:rsidR="00B54DFF" w:rsidRDefault="00B54DFF">
      <w:pPr>
        <w:jc w:val="both"/>
        <w:rPr>
          <w:rFonts w:ascii="Arial" w:hAnsi="Arial" w:cs="Arial"/>
          <w:sz w:val="22"/>
          <w:szCs w:val="22"/>
        </w:rPr>
      </w:pPr>
    </w:p>
    <w:p w14:paraId="3EC24FDE" w14:textId="0A78A27E" w:rsidR="00B54DFF" w:rsidRDefault="007902D8" w:rsidP="00F9085D">
      <w:pPr>
        <w:ind w:left="720" w:hanging="720"/>
        <w:jc w:val="both"/>
        <w:rPr>
          <w:rFonts w:ascii="Arial" w:hAnsi="Arial" w:cs="Arial"/>
          <w:sz w:val="22"/>
          <w:szCs w:val="22"/>
        </w:rPr>
      </w:pPr>
      <w:r>
        <w:rPr>
          <w:rFonts w:ascii="Arial" w:hAnsi="Arial" w:cs="Arial"/>
          <w:sz w:val="22"/>
          <w:szCs w:val="22"/>
        </w:rPr>
        <w:t>2.1</w:t>
      </w:r>
      <w:r>
        <w:tab/>
      </w:r>
      <w:r>
        <w:rPr>
          <w:rFonts w:ascii="Arial" w:hAnsi="Arial" w:cs="Arial"/>
          <w:sz w:val="22"/>
          <w:szCs w:val="22"/>
        </w:rPr>
        <w:t xml:space="preserve">Each Chapter should create a policy regarding communications which may include, but are not limited to, MPI Chapter spokespersons, methods of delivery, </w:t>
      </w:r>
      <w:r w:rsidR="001900EF">
        <w:rPr>
          <w:rFonts w:ascii="Arial" w:hAnsi="Arial" w:cs="Arial"/>
          <w:sz w:val="22"/>
          <w:szCs w:val="22"/>
        </w:rPr>
        <w:t>timelines,</w:t>
      </w:r>
      <w:r>
        <w:rPr>
          <w:rFonts w:ascii="Arial" w:hAnsi="Arial" w:cs="Arial"/>
          <w:sz w:val="22"/>
          <w:szCs w:val="22"/>
        </w:rPr>
        <w:t xml:space="preserve"> and calendars.</w:t>
      </w:r>
    </w:p>
    <w:p w14:paraId="3F7ED370" w14:textId="77777777" w:rsidR="00B54DFF" w:rsidRDefault="00B54DFF">
      <w:pPr>
        <w:ind w:left="720" w:hanging="720"/>
        <w:jc w:val="both"/>
        <w:rPr>
          <w:rFonts w:ascii="Arial" w:hAnsi="Arial" w:cs="Arial"/>
          <w:color w:val="FF0000"/>
          <w:sz w:val="22"/>
          <w:szCs w:val="22"/>
        </w:rPr>
      </w:pPr>
    </w:p>
    <w:p w14:paraId="417A122D" w14:textId="77777777" w:rsidR="00B54DFF" w:rsidRDefault="007902D8">
      <w:pPr>
        <w:jc w:val="center"/>
        <w:rPr>
          <w:rFonts w:ascii="Arial" w:hAnsi="Arial" w:cs="Arial"/>
          <w:b/>
          <w:sz w:val="22"/>
          <w:szCs w:val="22"/>
        </w:rPr>
      </w:pPr>
      <w:r>
        <w:rPr>
          <w:rFonts w:ascii="Arial" w:hAnsi="Arial" w:cs="Arial"/>
          <w:b/>
          <w:sz w:val="22"/>
          <w:szCs w:val="22"/>
        </w:rPr>
        <w:t>ARTICLE IX</w:t>
      </w:r>
    </w:p>
    <w:p w14:paraId="03182064" w14:textId="77777777" w:rsidR="00B54DFF" w:rsidRDefault="007902D8">
      <w:pPr>
        <w:jc w:val="center"/>
        <w:rPr>
          <w:rFonts w:ascii="Arial" w:hAnsi="Arial" w:cs="Arial"/>
          <w:b/>
          <w:sz w:val="22"/>
          <w:szCs w:val="22"/>
          <w:u w:val="single"/>
        </w:rPr>
      </w:pPr>
      <w:r>
        <w:rPr>
          <w:rFonts w:ascii="Arial" w:hAnsi="Arial" w:cs="Arial"/>
          <w:b/>
          <w:sz w:val="22"/>
          <w:szCs w:val="22"/>
          <w:u w:val="single"/>
        </w:rPr>
        <w:t>MISCELLANEOUS</w:t>
      </w:r>
    </w:p>
    <w:p w14:paraId="4F9F6036" w14:textId="77777777" w:rsidR="00B54DFF" w:rsidRDefault="00B54DFF">
      <w:pPr>
        <w:jc w:val="both"/>
        <w:rPr>
          <w:rFonts w:ascii="Arial" w:hAnsi="Arial" w:cs="Arial"/>
          <w:sz w:val="22"/>
          <w:szCs w:val="22"/>
        </w:rPr>
      </w:pPr>
    </w:p>
    <w:p w14:paraId="303AE730" w14:textId="77777777" w:rsidR="00B54DFF" w:rsidRDefault="007902D8">
      <w:pPr>
        <w:jc w:val="both"/>
        <w:rPr>
          <w:rFonts w:ascii="Arial" w:hAnsi="Arial" w:cs="Arial"/>
          <w:sz w:val="22"/>
          <w:szCs w:val="22"/>
        </w:rPr>
      </w:pPr>
      <w:r>
        <w:rPr>
          <w:rFonts w:ascii="Arial" w:hAnsi="Arial" w:cs="Arial"/>
          <w:sz w:val="22"/>
          <w:szCs w:val="22"/>
        </w:rPr>
        <w:t>Section 1. PHILANTHROPIC ACTIVITY</w:t>
      </w:r>
    </w:p>
    <w:p w14:paraId="5EC3F8AC" w14:textId="77777777" w:rsidR="00B54DFF" w:rsidRDefault="00B54DFF">
      <w:pPr>
        <w:jc w:val="both"/>
        <w:rPr>
          <w:rFonts w:ascii="Arial" w:hAnsi="Arial" w:cs="Arial"/>
          <w:sz w:val="22"/>
          <w:szCs w:val="22"/>
        </w:rPr>
      </w:pPr>
    </w:p>
    <w:p w14:paraId="1F27CF54" w14:textId="77777777"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The MPI Foundation is MPI’s charity of choice. Throughout its existence, the MPI Foundation has provided diverse financial support to industry associations, critical industry-related initiatives, thousands of MPI members, and every chapter.</w:t>
      </w:r>
    </w:p>
    <w:p w14:paraId="5549921F" w14:textId="77777777"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Because the MPI Foundation supports leader education, professional development, and chapter growth, we encourage annual support from the chapter by creating MPIF events, year-end donations, or registration donations to be included with all chapter events.</w:t>
      </w:r>
    </w:p>
    <w:p w14:paraId="0277897B" w14:textId="1802E45D"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 xml:space="preserve">At any time, if a chapter leadership team desires feedback or to learn about donation options, they can contact the current MPIF Board of Trustee chair or MPIF’s Executive Director, as noted on MPI’s website.  </w:t>
      </w:r>
    </w:p>
    <w:p w14:paraId="3EE1DB79" w14:textId="77777777" w:rsidR="00B54DFF" w:rsidRDefault="007902D8">
      <w:pPr>
        <w:pStyle w:val="ListParagraph"/>
        <w:numPr>
          <w:ilvl w:val="1"/>
          <w:numId w:val="24"/>
        </w:numPr>
        <w:jc w:val="both"/>
        <w:rPr>
          <w:rFonts w:ascii="Arial" w:hAnsi="Arial" w:cs="Arial"/>
          <w:sz w:val="22"/>
          <w:szCs w:val="22"/>
        </w:rPr>
      </w:pPr>
      <w:r>
        <w:rPr>
          <w:rFonts w:ascii="Arial" w:hAnsi="Arial" w:cs="Arial"/>
          <w:sz w:val="22"/>
          <w:szCs w:val="22"/>
        </w:rPr>
        <w:t>Chapters are also encouraged to support local charities that align specifically with the meetings &amp; events, travel, tourism industries along with critical local charities. (i.e., Anti-Human Trafficking, etc.)</w:t>
      </w:r>
    </w:p>
    <w:p w14:paraId="79AD75BE" w14:textId="77777777" w:rsidR="00B54DFF" w:rsidRDefault="00B54DFF">
      <w:pPr>
        <w:jc w:val="both"/>
        <w:rPr>
          <w:rFonts w:ascii="Arial" w:eastAsia="Calibri" w:hAnsi="Arial" w:cs="Arial"/>
          <w:b/>
          <w:bCs/>
          <w:sz w:val="22"/>
          <w:szCs w:val="22"/>
        </w:rPr>
      </w:pPr>
    </w:p>
    <w:p w14:paraId="0E8AE121" w14:textId="56B2299F" w:rsidR="00B54DFF" w:rsidRDefault="007902D8">
      <w:pPr>
        <w:jc w:val="both"/>
        <w:rPr>
          <w:rFonts w:ascii="Arial" w:eastAsia="Calibri" w:hAnsi="Arial" w:cs="Arial"/>
          <w:sz w:val="22"/>
          <w:szCs w:val="22"/>
        </w:rPr>
      </w:pPr>
      <w:bookmarkStart w:id="3" w:name="_Hlk138430955"/>
      <w:r>
        <w:rPr>
          <w:rFonts w:ascii="Arial" w:eastAsia="Calibri" w:hAnsi="Arial" w:cs="Arial"/>
          <w:sz w:val="22"/>
          <w:szCs w:val="22"/>
        </w:rPr>
        <w:t xml:space="preserve">Section 2. </w:t>
      </w:r>
      <w:r w:rsidR="00E9174C">
        <w:rPr>
          <w:rFonts w:ascii="Arial" w:eastAsia="Calibri" w:hAnsi="Arial" w:cs="Arial"/>
          <w:sz w:val="22"/>
          <w:szCs w:val="22"/>
        </w:rPr>
        <w:t>MPI</w:t>
      </w:r>
      <w:r>
        <w:rPr>
          <w:rFonts w:ascii="Arial" w:eastAsia="Calibri" w:hAnsi="Arial" w:cs="Arial"/>
          <w:sz w:val="22"/>
          <w:szCs w:val="22"/>
        </w:rPr>
        <w:t xml:space="preserve"> CHAPTER AWARDS</w:t>
      </w:r>
    </w:p>
    <w:p w14:paraId="00EB6012" w14:textId="77777777" w:rsidR="00B54DFF" w:rsidRDefault="00B54DFF">
      <w:pPr>
        <w:jc w:val="both"/>
        <w:rPr>
          <w:rFonts w:ascii="Arial" w:eastAsia="Calibri" w:hAnsi="Arial" w:cs="Arial"/>
          <w:sz w:val="22"/>
          <w:szCs w:val="22"/>
        </w:rPr>
      </w:pPr>
    </w:p>
    <w:p w14:paraId="60D1450A" w14:textId="77777777" w:rsidR="00B54DFF" w:rsidRDefault="007902D8">
      <w:pPr>
        <w:pStyle w:val="ListParagraph"/>
        <w:numPr>
          <w:ilvl w:val="1"/>
          <w:numId w:val="29"/>
        </w:numPr>
        <w:ind w:left="720" w:hanging="720"/>
        <w:jc w:val="both"/>
        <w:rPr>
          <w:rFonts w:ascii="Arial" w:eastAsia="Calibri" w:hAnsi="Arial" w:cs="Arial"/>
          <w:sz w:val="22"/>
          <w:szCs w:val="22"/>
        </w:rPr>
      </w:pPr>
      <w:r>
        <w:rPr>
          <w:rFonts w:ascii="Arial" w:eastAsia="Calibri" w:hAnsi="Arial" w:cs="Arial"/>
          <w:sz w:val="22"/>
          <w:szCs w:val="22"/>
        </w:rPr>
        <w:t>RISE AWARDS: The RISE Awards are MPI’s annual recognition program for its members and chapters. The program has four award categories for chapters (Industry Advocate, Innovative Educational Programming, Marketplace Excellence, &amp; Membership Achievement) and three award categories for members (Young Professional Achievement, Member of the Year, Meeting Industry Leadership).  Award recipients are selected based on the criteria of influence, transferability, and innovation.</w:t>
      </w:r>
    </w:p>
    <w:p w14:paraId="57527ACE" w14:textId="77777777" w:rsidR="00B54DFF" w:rsidRDefault="00B54DFF">
      <w:pPr>
        <w:ind w:left="720" w:hanging="720"/>
        <w:jc w:val="both"/>
        <w:rPr>
          <w:rFonts w:ascii="Arial" w:eastAsia="Calibri" w:hAnsi="Arial" w:cs="Arial"/>
          <w:sz w:val="22"/>
          <w:szCs w:val="22"/>
        </w:rPr>
      </w:pPr>
    </w:p>
    <w:p w14:paraId="123E24E7" w14:textId="7B2E3E99" w:rsidR="00B54DFF" w:rsidRDefault="007902D8">
      <w:pPr>
        <w:pStyle w:val="ListParagraph"/>
        <w:numPr>
          <w:ilvl w:val="1"/>
          <w:numId w:val="29"/>
        </w:numPr>
        <w:ind w:left="720" w:hanging="720"/>
        <w:jc w:val="both"/>
        <w:rPr>
          <w:rFonts w:ascii="Arial" w:hAnsi="Arial" w:cs="Arial"/>
          <w:sz w:val="22"/>
          <w:szCs w:val="22"/>
        </w:rPr>
      </w:pPr>
      <w:r>
        <w:rPr>
          <w:rFonts w:ascii="Arial" w:eastAsia="Calibri" w:hAnsi="Arial" w:cs="Arial"/>
          <w:sz w:val="22"/>
          <w:szCs w:val="22"/>
        </w:rPr>
        <w:t>CHAPTER PERF</w:t>
      </w:r>
      <w:r w:rsidR="00C10275">
        <w:rPr>
          <w:rFonts w:ascii="Arial" w:eastAsia="Calibri" w:hAnsi="Arial" w:cs="Arial"/>
          <w:sz w:val="22"/>
          <w:szCs w:val="22"/>
        </w:rPr>
        <w:t>O</w:t>
      </w:r>
      <w:r>
        <w:rPr>
          <w:rFonts w:ascii="Arial" w:eastAsia="Calibri" w:hAnsi="Arial" w:cs="Arial"/>
          <w:sz w:val="22"/>
          <w:szCs w:val="22"/>
        </w:rPr>
        <w:t xml:space="preserve">RMANCE AWARDS: </w:t>
      </w:r>
      <w:r>
        <w:rPr>
          <w:rFonts w:ascii="Arial" w:hAnsi="Arial" w:cs="Arial"/>
          <w:sz w:val="22"/>
          <w:szCs w:val="22"/>
        </w:rPr>
        <w:t xml:space="preserve">Chapter Performance Awards are determined through chapter performance standard assessments and chapter dashboard results. Seven key metrics are included in the assessment: Member Satisfaction, Member Retention without Students, Net Member Growth, Net Profit, Reserves as a Percentage of Annual Operating Expenses, Educational Content Satisfaction and Clock-Hour Accredited Educational Events. Goals are communicated to Volunteer Chapter Leaders prior to the beginning of the Chapter Fiscal Year. Annual awards are presented to Top Performing Chapters and Chapters of Excellence. </w:t>
      </w:r>
    </w:p>
    <w:p w14:paraId="751A7341" w14:textId="77777777" w:rsidR="00B54DFF" w:rsidRDefault="00B54DFF">
      <w:pPr>
        <w:ind w:left="360"/>
        <w:jc w:val="both"/>
        <w:rPr>
          <w:rFonts w:ascii="Arial" w:hAnsi="Arial" w:cs="Arial"/>
          <w:sz w:val="22"/>
          <w:szCs w:val="22"/>
        </w:rPr>
      </w:pPr>
    </w:p>
    <w:bookmarkEnd w:id="3"/>
    <w:p w14:paraId="12C46D71" w14:textId="77777777" w:rsidR="00B54DFF" w:rsidRDefault="007902D8">
      <w:pPr>
        <w:ind w:left="720" w:hanging="720"/>
        <w:jc w:val="both"/>
        <w:rPr>
          <w:rFonts w:ascii="Arial" w:eastAsia="Calibri" w:hAnsi="Arial" w:cs="Arial"/>
          <w:sz w:val="22"/>
          <w:szCs w:val="22"/>
        </w:rPr>
      </w:pPr>
      <w:r>
        <w:rPr>
          <w:rFonts w:ascii="Arial" w:eastAsia="Calibri" w:hAnsi="Arial" w:cs="Arial"/>
          <w:sz w:val="22"/>
          <w:szCs w:val="22"/>
        </w:rPr>
        <w:t>SECTION 3.  NON–COMPLIANCE</w:t>
      </w:r>
    </w:p>
    <w:p w14:paraId="14A74006" w14:textId="77777777" w:rsidR="00B54DFF" w:rsidRDefault="00B54DFF">
      <w:pPr>
        <w:ind w:left="720" w:hanging="720"/>
        <w:jc w:val="both"/>
        <w:rPr>
          <w:rFonts w:ascii="Arial" w:hAnsi="Arial" w:cs="Arial"/>
          <w:sz w:val="22"/>
          <w:szCs w:val="22"/>
        </w:rPr>
      </w:pPr>
    </w:p>
    <w:p w14:paraId="6F4FF3F4" w14:textId="532A026A" w:rsidR="00B54DFF" w:rsidRDefault="007902D8">
      <w:pPr>
        <w:ind w:left="720" w:hanging="720"/>
        <w:jc w:val="both"/>
        <w:rPr>
          <w:rFonts w:ascii="Arial" w:hAnsi="Arial" w:cs="Arial"/>
          <w:sz w:val="22"/>
          <w:szCs w:val="22"/>
        </w:rPr>
      </w:pPr>
      <w:r>
        <w:rPr>
          <w:rFonts w:ascii="Arial" w:hAnsi="Arial" w:cs="Arial"/>
          <w:sz w:val="22"/>
          <w:szCs w:val="22"/>
        </w:rPr>
        <w:t>3.1</w:t>
      </w:r>
      <w:r>
        <w:rPr>
          <w:rFonts w:ascii="Arial" w:hAnsi="Arial" w:cs="Arial"/>
          <w:sz w:val="22"/>
          <w:szCs w:val="22"/>
        </w:rPr>
        <w:tab/>
        <w:t>Chapters may not be eligible for annual chapter performance awards and metrics incentives if they are not complian</w:t>
      </w:r>
      <w:r w:rsidR="002F4A15">
        <w:rPr>
          <w:rFonts w:ascii="Arial" w:hAnsi="Arial" w:cs="Arial"/>
          <w:sz w:val="22"/>
          <w:szCs w:val="22"/>
        </w:rPr>
        <w:t>t</w:t>
      </w:r>
      <w:r>
        <w:rPr>
          <w:rFonts w:ascii="Arial" w:hAnsi="Arial" w:cs="Arial"/>
          <w:sz w:val="22"/>
          <w:szCs w:val="22"/>
        </w:rPr>
        <w:t xml:space="preserve"> with the MPI Chapter Bylaws and the MPI Chapter Policy Manual.</w:t>
      </w:r>
    </w:p>
    <w:p w14:paraId="694EC64F" w14:textId="77777777" w:rsidR="00B54DFF" w:rsidRDefault="00B54DFF">
      <w:pPr>
        <w:ind w:left="720" w:hanging="720"/>
        <w:jc w:val="both"/>
        <w:rPr>
          <w:rFonts w:ascii="Arial" w:hAnsi="Arial" w:cs="Arial"/>
          <w:sz w:val="22"/>
          <w:szCs w:val="22"/>
        </w:rPr>
      </w:pPr>
    </w:p>
    <w:p w14:paraId="0E1AA97B" w14:textId="77777777" w:rsidR="00B54DFF" w:rsidRDefault="007902D8">
      <w:pPr>
        <w:tabs>
          <w:tab w:val="left" w:pos="720"/>
          <w:tab w:val="left" w:pos="1440"/>
          <w:tab w:val="left" w:pos="2280"/>
          <w:tab w:val="left" w:pos="2880"/>
        </w:tabs>
        <w:ind w:left="720" w:hanging="720"/>
        <w:jc w:val="both"/>
        <w:rPr>
          <w:rFonts w:ascii="Arial" w:hAnsi="Arial" w:cs="Arial"/>
          <w:sz w:val="22"/>
          <w:szCs w:val="22"/>
        </w:rPr>
      </w:pPr>
      <w:r>
        <w:rPr>
          <w:rFonts w:ascii="Arial" w:hAnsi="Arial" w:cs="Arial"/>
          <w:sz w:val="22"/>
          <w:szCs w:val="22"/>
        </w:rPr>
        <w:t xml:space="preserve">SECTION 4.  MPI POLICY MANUAL  </w:t>
      </w:r>
    </w:p>
    <w:p w14:paraId="2FE492ED" w14:textId="77777777" w:rsidR="00B54DFF" w:rsidRDefault="00B54DFF">
      <w:pPr>
        <w:tabs>
          <w:tab w:val="left" w:pos="-1440"/>
          <w:tab w:val="left" w:pos="-720"/>
          <w:tab w:val="left" w:pos="0"/>
          <w:tab w:val="left" w:pos="720"/>
          <w:tab w:val="left" w:pos="1440"/>
          <w:tab w:val="left" w:pos="2280"/>
          <w:tab w:val="left" w:pos="2880"/>
        </w:tabs>
        <w:ind w:left="720" w:hanging="720"/>
        <w:jc w:val="both"/>
        <w:rPr>
          <w:rFonts w:ascii="Arial" w:hAnsi="Arial" w:cs="Arial"/>
          <w:sz w:val="22"/>
          <w:szCs w:val="22"/>
        </w:rPr>
      </w:pPr>
    </w:p>
    <w:p w14:paraId="6EE54D42" w14:textId="24509965" w:rsidR="00B54DFF" w:rsidDel="00352988" w:rsidRDefault="007902D8">
      <w:pPr>
        <w:tabs>
          <w:tab w:val="left" w:pos="-1440"/>
          <w:tab w:val="left" w:pos="-720"/>
          <w:tab w:val="left" w:pos="0"/>
          <w:tab w:val="left" w:pos="720"/>
          <w:tab w:val="left" w:pos="1440"/>
          <w:tab w:val="left" w:pos="2280"/>
          <w:tab w:val="left" w:pos="2880"/>
        </w:tabs>
        <w:ind w:left="720" w:hanging="720"/>
        <w:jc w:val="both"/>
        <w:rPr>
          <w:del w:id="4" w:author="Timothy Gunn" w:date="2023-09-07T16:27:00Z"/>
          <w:rFonts w:ascii="Arial" w:hAnsi="Arial" w:cs="Arial"/>
          <w:sz w:val="22"/>
          <w:szCs w:val="22"/>
        </w:rPr>
      </w:pPr>
      <w:r>
        <w:rPr>
          <w:rFonts w:ascii="Arial" w:hAnsi="Arial" w:cs="Arial"/>
          <w:sz w:val="22"/>
          <w:szCs w:val="22"/>
        </w:rPr>
        <w:t>4.1</w:t>
      </w:r>
      <w:r>
        <w:rPr>
          <w:rFonts w:ascii="Arial" w:hAnsi="Arial" w:cs="Arial"/>
          <w:sz w:val="22"/>
          <w:szCs w:val="22"/>
        </w:rPr>
        <w:tab/>
        <w:t>Where there is a conflicting provision in this Chapter Policy Manual with the provisions of the MPI Policy Manual, or where there is a provision in the MPI Policy Manual that applies to a situation where this Chapter Policy Manual is silent, then the MPI Policy Manual shall control.</w:t>
      </w:r>
    </w:p>
    <w:p w14:paraId="6DD1E1E6" w14:textId="77777777" w:rsidR="00B54DFF" w:rsidRDefault="00B54DFF" w:rsidP="00D46B44">
      <w:pPr>
        <w:tabs>
          <w:tab w:val="left" w:pos="-1440"/>
          <w:tab w:val="left" w:pos="-720"/>
          <w:tab w:val="left" w:pos="0"/>
          <w:tab w:val="left" w:pos="720"/>
          <w:tab w:val="left" w:pos="1440"/>
          <w:tab w:val="left" w:pos="2280"/>
          <w:tab w:val="left" w:pos="2880"/>
        </w:tabs>
        <w:ind w:left="720" w:hanging="720"/>
        <w:jc w:val="both"/>
        <w:rPr>
          <w:rFonts w:ascii="Arial" w:hAnsi="Arial" w:cs="Arial"/>
          <w:sz w:val="22"/>
          <w:szCs w:val="22"/>
        </w:rPr>
      </w:pPr>
    </w:p>
    <w:p w14:paraId="27D41763" w14:textId="77777777" w:rsidR="00B54DFF" w:rsidRDefault="007902D8">
      <w:pPr>
        <w:jc w:val="both"/>
        <w:rPr>
          <w:rFonts w:ascii="Arial" w:hAnsi="Arial" w:cs="Arial"/>
          <w:sz w:val="22"/>
          <w:szCs w:val="22"/>
        </w:rPr>
      </w:pPr>
      <w:r>
        <w:rPr>
          <w:rFonts w:ascii="Arial" w:hAnsi="Arial" w:cs="Arial"/>
          <w:sz w:val="22"/>
          <w:szCs w:val="22"/>
        </w:rPr>
        <w:t>*********************************************************************************************************************</w:t>
      </w:r>
    </w:p>
    <w:p w14:paraId="5BDB6DCB" w14:textId="50FE7EE9" w:rsidR="00B54DFF" w:rsidRDefault="007902D8" w:rsidP="00F9085D">
      <w:pPr>
        <w:spacing w:after="160" w:line="259" w:lineRule="auto"/>
        <w:jc w:val="center"/>
        <w:rPr>
          <w:rFonts w:ascii="Arial" w:hAnsi="Arial" w:cs="Arial"/>
          <w:b/>
          <w:bCs/>
          <w:sz w:val="22"/>
          <w:szCs w:val="22"/>
        </w:rPr>
      </w:pPr>
      <w:r>
        <w:rPr>
          <w:rFonts w:ascii="Arial" w:hAnsi="Arial" w:cs="Arial"/>
          <w:b/>
          <w:bCs/>
          <w:sz w:val="22"/>
          <w:szCs w:val="22"/>
        </w:rPr>
        <w:br w:type="page"/>
      </w:r>
      <w:r w:rsidR="00F07960" w:rsidRPr="00F07960">
        <w:rPr>
          <w:rFonts w:ascii="Arial" w:hAnsi="Arial" w:cs="Arial"/>
          <w:b/>
          <w:bCs/>
          <w:sz w:val="22"/>
          <w:szCs w:val="22"/>
        </w:rPr>
        <w:lastRenderedPageBreak/>
        <w:t>MINNESOTA</w:t>
      </w:r>
      <w:r>
        <w:rPr>
          <w:rFonts w:ascii="Arial" w:hAnsi="Arial" w:cs="Arial"/>
          <w:b/>
          <w:bCs/>
          <w:sz w:val="22"/>
          <w:szCs w:val="22"/>
        </w:rPr>
        <w:t xml:space="preserve"> CHAPTER POLICIES</w:t>
      </w:r>
    </w:p>
    <w:p w14:paraId="0C0FF6A4" w14:textId="77777777" w:rsidR="00B54DFF" w:rsidRDefault="007902D8">
      <w:pPr>
        <w:ind w:left="720" w:hanging="720"/>
        <w:jc w:val="center"/>
        <w:rPr>
          <w:rFonts w:ascii="Arial" w:hAnsi="Arial" w:cs="Arial"/>
          <w:b/>
          <w:bCs/>
          <w:sz w:val="22"/>
          <w:szCs w:val="22"/>
        </w:rPr>
      </w:pPr>
      <w:r>
        <w:rPr>
          <w:rFonts w:ascii="Arial" w:hAnsi="Arial" w:cs="Arial"/>
          <w:b/>
          <w:bCs/>
          <w:sz w:val="22"/>
          <w:szCs w:val="22"/>
        </w:rPr>
        <w:t>ADDENDUM</w:t>
      </w:r>
    </w:p>
    <w:p w14:paraId="5B75A8A6" w14:textId="77777777" w:rsidR="00B54DFF" w:rsidRDefault="00B54DFF">
      <w:pPr>
        <w:ind w:left="720" w:hanging="720"/>
        <w:jc w:val="both"/>
        <w:rPr>
          <w:rFonts w:ascii="Arial" w:hAnsi="Arial" w:cs="Arial"/>
          <w:b/>
          <w:bCs/>
          <w:sz w:val="22"/>
          <w:szCs w:val="22"/>
        </w:rPr>
      </w:pPr>
    </w:p>
    <w:p w14:paraId="4BD3D58D" w14:textId="6FE86CFA" w:rsidR="00B54DFF" w:rsidRDefault="007902D8">
      <w:pPr>
        <w:ind w:left="720" w:hanging="720"/>
        <w:jc w:val="both"/>
        <w:rPr>
          <w:rFonts w:ascii="Arial" w:hAnsi="Arial" w:cs="Arial"/>
          <w:b/>
          <w:bCs/>
          <w:sz w:val="22"/>
          <w:szCs w:val="22"/>
        </w:rPr>
      </w:pPr>
      <w:r>
        <w:rPr>
          <w:rFonts w:ascii="Arial" w:hAnsi="Arial" w:cs="Arial"/>
          <w:b/>
          <w:bCs/>
          <w:sz w:val="22"/>
          <w:szCs w:val="22"/>
        </w:rPr>
        <w:t xml:space="preserve">Revision Date </w:t>
      </w:r>
      <w:sdt>
        <w:sdtPr>
          <w:rPr>
            <w:rFonts w:ascii="Arial" w:hAnsi="Arial" w:cs="Arial"/>
            <w:b/>
            <w:sz w:val="22"/>
            <w:szCs w:val="22"/>
            <w:shd w:val="clear" w:color="auto" w:fill="E6E6E6"/>
          </w:rPr>
          <w:id w:val="185958319"/>
          <w:placeholder>
            <w:docPart w:val="56B7C0C1E7C5407485366B4536F5A50E"/>
          </w:placeholder>
          <w:date w:fullDate="2024-04-29T00:00:00Z">
            <w:dateFormat w:val="M/d/yyyy"/>
            <w:lid w:val="en-US"/>
            <w:storeMappedDataAs w:val="dateTime"/>
            <w:calendar w:val="gregorian"/>
          </w:date>
        </w:sdtPr>
        <w:sdtEndPr/>
        <w:sdtContent>
          <w:r w:rsidR="00F07960" w:rsidRPr="00F07960">
            <w:rPr>
              <w:rFonts w:ascii="Arial" w:hAnsi="Arial" w:cs="Arial"/>
              <w:b/>
              <w:sz w:val="22"/>
              <w:szCs w:val="22"/>
              <w:shd w:val="clear" w:color="auto" w:fill="E6E6E6"/>
            </w:rPr>
            <w:t>4/29/2024</w:t>
          </w:r>
        </w:sdtContent>
      </w:sdt>
    </w:p>
    <w:p w14:paraId="18B4559F" w14:textId="77777777" w:rsidR="00B54DFF" w:rsidRDefault="00B54DFF">
      <w:pPr>
        <w:jc w:val="both"/>
        <w:rPr>
          <w:rFonts w:ascii="Arial" w:hAnsi="Arial" w:cs="Arial"/>
          <w:b/>
          <w:color w:val="5B9BD5"/>
          <w:sz w:val="22"/>
          <w:szCs w:val="22"/>
        </w:rPr>
      </w:pPr>
    </w:p>
    <w:p w14:paraId="59456E9B"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I</w:t>
      </w:r>
    </w:p>
    <w:p w14:paraId="57B112D7"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MEMBERSHIP</w:t>
      </w:r>
    </w:p>
    <w:p w14:paraId="3F2C967A" w14:textId="77777777" w:rsidR="00B54DFF" w:rsidRDefault="00B54DFF">
      <w:pPr>
        <w:pStyle w:val="paragraph"/>
        <w:spacing w:before="0" w:beforeAutospacing="0" w:after="0" w:afterAutospacing="0"/>
        <w:jc w:val="center"/>
        <w:textAlignment w:val="baseline"/>
        <w:rPr>
          <w:rFonts w:ascii="Arial" w:hAnsi="Arial" w:cs="Arial"/>
          <w:b/>
          <w:bCs/>
          <w:sz w:val="22"/>
          <w:szCs w:val="22"/>
        </w:rPr>
      </w:pPr>
    </w:p>
    <w:p w14:paraId="20EB34C0" w14:textId="77777777" w:rsidR="00466CDE" w:rsidRPr="00466CDE" w:rsidRDefault="007902D8" w:rsidP="00466CDE">
      <w:pPr>
        <w:pStyle w:val="Default"/>
        <w:rPr>
          <w:rFonts w:ascii="Arial" w:eastAsiaTheme="minorHAnsi" w:hAnsi="Arial" w:cs="Arial"/>
          <w:sz w:val="22"/>
          <w:szCs w:val="23"/>
        </w:rPr>
      </w:pPr>
      <w:r>
        <w:rPr>
          <w:rFonts w:ascii="Arial" w:eastAsia="Calibri" w:hAnsi="Arial" w:cs="Arial"/>
          <w:sz w:val="22"/>
          <w:szCs w:val="22"/>
        </w:rPr>
        <w:t xml:space="preserve">SECTION 1.  AFFILIATE MEMBERSHIP: </w:t>
      </w:r>
      <w:r w:rsidR="00466CDE" w:rsidRPr="00466CDE">
        <w:rPr>
          <w:rFonts w:ascii="Arial" w:eastAsiaTheme="minorHAnsi" w:hAnsi="Arial" w:cs="Arial"/>
          <w:sz w:val="22"/>
          <w:szCs w:val="23"/>
        </w:rPr>
        <w:t xml:space="preserve">Any MPI Global dues-paying member from </w:t>
      </w:r>
    </w:p>
    <w:p w14:paraId="2C958E07" w14:textId="7A537F3D" w:rsidR="00B54DFF" w:rsidRPr="00466CDE" w:rsidRDefault="00466CDE" w:rsidP="00466CDE">
      <w:pPr>
        <w:jc w:val="both"/>
        <w:rPr>
          <w:rFonts w:ascii="Arial" w:eastAsia="Calibri" w:hAnsi="Arial" w:cs="Arial"/>
          <w:sz w:val="20"/>
          <w:szCs w:val="22"/>
        </w:rPr>
      </w:pPr>
      <w:r w:rsidRPr="00466CDE">
        <w:rPr>
          <w:rFonts w:ascii="Arial" w:eastAsiaTheme="minorHAnsi" w:hAnsi="Arial" w:cs="Arial"/>
          <w:color w:val="000000"/>
          <w:sz w:val="22"/>
          <w:szCs w:val="23"/>
        </w:rPr>
        <w:t>another chapter may join the Minnesota Chapter as an Affiliate Member for an annual fee of $99.00. This member will receive full member benefits and be able to take an active role on committees.</w:t>
      </w:r>
    </w:p>
    <w:p w14:paraId="007675DE" w14:textId="77777777" w:rsidR="00B54DFF" w:rsidRDefault="00B54DFF">
      <w:pPr>
        <w:jc w:val="both"/>
        <w:rPr>
          <w:rFonts w:ascii="Arial" w:eastAsia="Calibri" w:hAnsi="Arial" w:cs="Arial"/>
          <w:sz w:val="22"/>
          <w:szCs w:val="22"/>
        </w:rPr>
      </w:pPr>
    </w:p>
    <w:p w14:paraId="5B947886" w14:textId="77777777" w:rsidR="00B54DFF" w:rsidRDefault="007902D8">
      <w:pPr>
        <w:jc w:val="center"/>
        <w:rPr>
          <w:rFonts w:ascii="Arial" w:eastAsia="Calibri" w:hAnsi="Arial" w:cs="Arial"/>
          <w:b/>
          <w:bCs/>
          <w:sz w:val="22"/>
          <w:szCs w:val="22"/>
        </w:rPr>
      </w:pPr>
      <w:r>
        <w:rPr>
          <w:rFonts w:ascii="Arial" w:eastAsia="Calibri" w:hAnsi="Arial" w:cs="Arial"/>
          <w:b/>
          <w:bCs/>
          <w:sz w:val="22"/>
          <w:szCs w:val="22"/>
        </w:rPr>
        <w:t>ARTICLE II</w:t>
      </w:r>
    </w:p>
    <w:p w14:paraId="69E09355" w14:textId="77777777" w:rsidR="00B54DFF" w:rsidRDefault="007902D8">
      <w:pPr>
        <w:jc w:val="center"/>
        <w:rPr>
          <w:rFonts w:ascii="Arial" w:eastAsia="Calibri" w:hAnsi="Arial" w:cs="Arial"/>
          <w:b/>
          <w:bCs/>
          <w:sz w:val="22"/>
          <w:szCs w:val="22"/>
        </w:rPr>
      </w:pPr>
      <w:r>
        <w:rPr>
          <w:rFonts w:ascii="Arial" w:eastAsia="Calibri" w:hAnsi="Arial" w:cs="Arial"/>
          <w:b/>
          <w:bCs/>
          <w:sz w:val="22"/>
          <w:szCs w:val="22"/>
        </w:rPr>
        <w:t>BOARD OF DIRECTORS/OFFICERS</w:t>
      </w:r>
    </w:p>
    <w:p w14:paraId="67810356"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5B69E3D1"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1: AUTHORITY &amp; RESPONSIBILITY</w:t>
      </w:r>
    </w:p>
    <w:p w14:paraId="4AD79297" w14:textId="5BE733CC" w:rsidR="00B54DFF" w:rsidRDefault="007902D8" w:rsidP="008F2B4F">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 </w:t>
      </w:r>
    </w:p>
    <w:p w14:paraId="4B1F9255" w14:textId="2724170E"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 xml:space="preserve">​​1.1     </w:t>
      </w:r>
      <w:r w:rsidR="00BC6B7F">
        <w:rPr>
          <w:rFonts w:ascii="Arial" w:hAnsi="Arial" w:cs="Arial"/>
          <w:sz w:val="22"/>
          <w:szCs w:val="22"/>
        </w:rPr>
        <w:tab/>
      </w:r>
      <w:r w:rsidR="007F6755" w:rsidRPr="007F6755">
        <w:rPr>
          <w:rFonts w:ascii="Arial" w:hAnsi="Arial" w:cs="Arial"/>
          <w:sz w:val="22"/>
          <w:szCs w:val="22"/>
        </w:rPr>
        <w:t>The governing body shall be the Chapter Board of Directors. The Chapter Board of Directors is responsible for reviewing and approving the Chapter’s strategic business plan in accordance with MPI strategic Mission and Vision. The Chapter Board of Directors oversees financial integrity and monitors performance against achievement of strategy and long-term vision. The Chapter Board of Directors shall be responsible for the hiring and continual performance assessment of paid staff. The Chapter Board of Directors shall have other powers and authority as granted to it by these bylaws.</w:t>
      </w:r>
      <w:r w:rsidR="007F6755">
        <w:rPr>
          <w:sz w:val="22"/>
          <w:szCs w:val="22"/>
        </w:rPr>
        <w:t xml:space="preserve"> </w:t>
      </w:r>
      <w:r>
        <w:rPr>
          <w:rFonts w:ascii="Arial" w:hAnsi="Arial" w:cs="Arial"/>
          <w:sz w:val="22"/>
          <w:szCs w:val="22"/>
        </w:rPr>
        <w:t>​ </w:t>
      </w:r>
    </w:p>
    <w:p w14:paraId="153D9ACD" w14:textId="77777777" w:rsidR="00B54DFF" w:rsidRDefault="007902D8">
      <w:pPr>
        <w:pStyle w:val="paragraph"/>
        <w:spacing w:before="0" w:beforeAutospacing="0" w:after="0" w:afterAutospacing="0"/>
        <w:ind w:left="720"/>
        <w:jc w:val="both"/>
        <w:textAlignment w:val="baseline"/>
        <w:rPr>
          <w:rFonts w:ascii="Arial" w:hAnsi="Arial" w:cs="Arial"/>
          <w:sz w:val="22"/>
          <w:szCs w:val="22"/>
        </w:rPr>
      </w:pPr>
      <w:r>
        <w:rPr>
          <w:rStyle w:val="eop"/>
          <w:rFonts w:ascii="Arial" w:hAnsi="Arial" w:cs="Arial"/>
          <w:color w:val="00B0F0"/>
          <w:sz w:val="22"/>
          <w:szCs w:val="22"/>
        </w:rPr>
        <w:t> </w:t>
      </w:r>
    </w:p>
    <w:p w14:paraId="77686EBB" w14:textId="77777777" w:rsidR="00B54DFF" w:rsidRDefault="007902D8">
      <w:pPr>
        <w:pStyle w:val="paragraph"/>
        <w:spacing w:before="0" w:beforeAutospacing="0" w:after="0" w:afterAutospacing="0"/>
        <w:jc w:val="both"/>
        <w:textAlignment w:val="baseline"/>
        <w:rPr>
          <w:rFonts w:ascii="Arial" w:eastAsia="Calibri" w:hAnsi="Arial" w:cs="Arial"/>
          <w:sz w:val="22"/>
          <w:szCs w:val="22"/>
        </w:rPr>
      </w:pPr>
      <w:r>
        <w:rPr>
          <w:rFonts w:ascii="Arial" w:eastAsia="Calibri" w:hAnsi="Arial" w:cs="Arial"/>
          <w:sz w:val="22"/>
          <w:szCs w:val="22"/>
        </w:rPr>
        <w:t>SECTION 2:  EXECUTIVE COMMITTEE: ​</w:t>
      </w:r>
    </w:p>
    <w:p w14:paraId="7C6CE7FA" w14:textId="77777777" w:rsidR="00B54DFF" w:rsidRDefault="00B54DFF">
      <w:pPr>
        <w:pStyle w:val="paragraph"/>
        <w:spacing w:before="0" w:beforeAutospacing="0" w:after="0" w:afterAutospacing="0"/>
        <w:jc w:val="both"/>
        <w:textAlignment w:val="baseline"/>
        <w:rPr>
          <w:rFonts w:ascii="Arial" w:eastAsia="Calibri" w:hAnsi="Arial" w:cs="Arial"/>
          <w:sz w:val="22"/>
          <w:szCs w:val="22"/>
        </w:rPr>
      </w:pPr>
    </w:p>
    <w:p w14:paraId="790C5F52" w14:textId="41C9EF94" w:rsidR="00B54DFF" w:rsidRDefault="007902D8" w:rsidP="004044F2">
      <w:pPr>
        <w:pStyle w:val="paragraph"/>
        <w:spacing w:before="0" w:beforeAutospacing="0" w:after="0" w:afterAutospacing="0"/>
        <w:ind w:left="720" w:hanging="720"/>
        <w:jc w:val="both"/>
        <w:textAlignment w:val="baseline"/>
        <w:rPr>
          <w:rFonts w:ascii="Arial" w:eastAsia="Calibri" w:hAnsi="Arial" w:cs="Arial"/>
          <w:sz w:val="22"/>
          <w:szCs w:val="22"/>
        </w:rPr>
      </w:pPr>
      <w:r>
        <w:rPr>
          <w:rFonts w:ascii="Arial" w:eastAsia="Calibri" w:hAnsi="Arial" w:cs="Arial"/>
          <w:sz w:val="22"/>
          <w:szCs w:val="22"/>
        </w:rPr>
        <w:t xml:space="preserve">2.1 </w:t>
      </w:r>
      <w:r w:rsidR="004044F2">
        <w:rPr>
          <w:rFonts w:ascii="Arial" w:eastAsia="Calibri" w:hAnsi="Arial" w:cs="Arial"/>
          <w:sz w:val="22"/>
          <w:szCs w:val="22"/>
        </w:rPr>
        <w:tab/>
      </w:r>
      <w:r w:rsidR="007F6755" w:rsidRPr="007F6755">
        <w:rPr>
          <w:rFonts w:ascii="Arial" w:hAnsi="Arial" w:cs="Arial"/>
          <w:sz w:val="22"/>
          <w:szCs w:val="22"/>
        </w:rPr>
        <w:t>The Executive Committee may act in place of the Chapter Board of Directors between Board Meetings on all matters, except those specifically reserved to the Chapter Board of Directors by these bylaws, pursuant to delegation of authority to such committee by the Chapter Board of Directors. Actions of the Executive Committee shall be reported to the Chapter Board of Directors for ratification by mail, facsimile, electronic media or at the next Chapter Board of Directors meeting.</w:t>
      </w:r>
    </w:p>
    <w:p w14:paraId="6AB1D694" w14:textId="77777777" w:rsidR="00B54DFF" w:rsidRDefault="00B54DFF">
      <w:pPr>
        <w:pStyle w:val="paragraph"/>
        <w:spacing w:before="0" w:beforeAutospacing="0" w:after="0" w:afterAutospacing="0"/>
        <w:jc w:val="both"/>
        <w:textAlignment w:val="baseline"/>
        <w:rPr>
          <w:rFonts w:ascii="Arial" w:eastAsia="Calibri" w:hAnsi="Arial" w:cs="Arial"/>
          <w:sz w:val="22"/>
          <w:szCs w:val="22"/>
        </w:rPr>
      </w:pPr>
    </w:p>
    <w:p w14:paraId="4381ED77" w14:textId="77777777" w:rsidR="00B54DFF" w:rsidRDefault="007902D8">
      <w:pPr>
        <w:pStyle w:val="paragraph"/>
        <w:spacing w:before="0" w:beforeAutospacing="0" w:after="0" w:afterAutospacing="0"/>
        <w:jc w:val="both"/>
        <w:textAlignment w:val="baseline"/>
        <w:rPr>
          <w:rFonts w:ascii="Arial" w:eastAsia="Calibri" w:hAnsi="Arial" w:cs="Arial"/>
          <w:sz w:val="22"/>
          <w:szCs w:val="22"/>
        </w:rPr>
      </w:pPr>
      <w:r>
        <w:rPr>
          <w:rFonts w:ascii="Arial" w:eastAsia="Calibri" w:hAnsi="Arial" w:cs="Arial"/>
          <w:sz w:val="22"/>
          <w:szCs w:val="22"/>
        </w:rPr>
        <w:t>SECTION 3: BOARD ELECTION &amp; SERVICE</w:t>
      </w:r>
    </w:p>
    <w:p w14:paraId="6A7FD82D" w14:textId="77777777" w:rsidR="00B54DFF" w:rsidRDefault="007902D8">
      <w:pPr>
        <w:pStyle w:val="paragraph"/>
        <w:spacing w:before="0" w:beforeAutospacing="0" w:after="0" w:afterAutospacing="0"/>
        <w:ind w:left="1800" w:hanging="1800"/>
        <w:jc w:val="both"/>
        <w:textAlignment w:val="baseline"/>
        <w:rPr>
          <w:rFonts w:ascii="Arial" w:hAnsi="Arial" w:cs="Arial"/>
          <w:sz w:val="22"/>
          <w:szCs w:val="22"/>
        </w:rPr>
      </w:pPr>
      <w:r>
        <w:rPr>
          <w:rStyle w:val="eop"/>
          <w:rFonts w:ascii="Arial" w:hAnsi="Arial" w:cs="Arial"/>
          <w:sz w:val="22"/>
          <w:szCs w:val="22"/>
        </w:rPr>
        <w:t> </w:t>
      </w:r>
    </w:p>
    <w:p w14:paraId="78ACFE88" w14:textId="111EF357" w:rsidR="00FB42E4" w:rsidRPr="00FB42E4" w:rsidRDefault="007902D8" w:rsidP="006D037A">
      <w:pPr>
        <w:pStyle w:val="paragraph"/>
        <w:spacing w:before="0" w:beforeAutospacing="0" w:after="0" w:afterAutospacing="0"/>
        <w:ind w:left="720" w:hanging="720"/>
        <w:jc w:val="both"/>
        <w:textAlignment w:val="baseline"/>
        <w:rPr>
          <w:rFonts w:ascii="Arial" w:eastAsiaTheme="minorHAnsi" w:hAnsi="Arial" w:cs="Arial"/>
          <w:sz w:val="22"/>
          <w:szCs w:val="22"/>
        </w:rPr>
      </w:pPr>
      <w:r>
        <w:rPr>
          <w:rFonts w:ascii="Arial" w:hAnsi="Arial" w:cs="Arial"/>
          <w:sz w:val="22"/>
          <w:szCs w:val="22"/>
        </w:rPr>
        <w:t xml:space="preserve">3.1 </w:t>
      </w:r>
      <w:r>
        <w:rPr>
          <w:rFonts w:ascii="Arial" w:hAnsi="Arial" w:cs="Arial"/>
          <w:sz w:val="22"/>
          <w:szCs w:val="22"/>
        </w:rPr>
        <w:tab/>
      </w:r>
      <w:r w:rsidR="00326049" w:rsidRPr="00FB42E4">
        <w:rPr>
          <w:rFonts w:ascii="Arial" w:hAnsi="Arial" w:cs="Arial"/>
          <w:sz w:val="22"/>
          <w:szCs w:val="22"/>
        </w:rPr>
        <w:t xml:space="preserve">The </w:t>
      </w:r>
      <w:r w:rsidR="00FB42E4" w:rsidRPr="00FB42E4">
        <w:rPr>
          <w:rFonts w:ascii="Arial" w:hAnsi="Arial" w:cs="Arial"/>
          <w:sz w:val="22"/>
          <w:szCs w:val="22"/>
        </w:rPr>
        <w:t xml:space="preserve">nominations process is overseen by the Chapter Nominations and Governance Committee.  </w:t>
      </w:r>
      <w:r w:rsidR="00FB42E4" w:rsidRPr="00FB42E4">
        <w:rPr>
          <w:rFonts w:ascii="Arial" w:eastAsiaTheme="minorHAnsi" w:hAnsi="Arial" w:cs="Arial"/>
          <w:sz w:val="22"/>
          <w:szCs w:val="22"/>
        </w:rPr>
        <w:t>The nomination chair (</w:t>
      </w:r>
      <w:r w:rsidR="001833AD">
        <w:rPr>
          <w:rFonts w:ascii="Arial" w:eastAsiaTheme="minorHAnsi" w:hAnsi="Arial" w:cs="Arial"/>
          <w:sz w:val="22"/>
          <w:szCs w:val="22"/>
        </w:rPr>
        <w:t>I</w:t>
      </w:r>
      <w:r w:rsidR="00FB42E4" w:rsidRPr="00FB42E4">
        <w:rPr>
          <w:rFonts w:ascii="Arial" w:eastAsiaTheme="minorHAnsi" w:hAnsi="Arial" w:cs="Arial"/>
          <w:sz w:val="22"/>
          <w:szCs w:val="22"/>
        </w:rPr>
        <w:t xml:space="preserve">mmediate </w:t>
      </w:r>
      <w:r w:rsidR="001833AD">
        <w:rPr>
          <w:rFonts w:ascii="Arial" w:eastAsiaTheme="minorHAnsi" w:hAnsi="Arial" w:cs="Arial"/>
          <w:sz w:val="22"/>
          <w:szCs w:val="22"/>
        </w:rPr>
        <w:t>P</w:t>
      </w:r>
      <w:r w:rsidR="00FB42E4" w:rsidRPr="00FB42E4">
        <w:rPr>
          <w:rFonts w:ascii="Arial" w:eastAsiaTheme="minorHAnsi" w:hAnsi="Arial" w:cs="Arial"/>
          <w:sz w:val="22"/>
          <w:szCs w:val="22"/>
        </w:rPr>
        <w:t xml:space="preserve">ast </w:t>
      </w:r>
      <w:r w:rsidR="001833AD">
        <w:rPr>
          <w:rFonts w:ascii="Arial" w:eastAsiaTheme="minorHAnsi" w:hAnsi="Arial" w:cs="Arial"/>
          <w:sz w:val="22"/>
          <w:szCs w:val="22"/>
        </w:rPr>
        <w:t>P</w:t>
      </w:r>
      <w:r w:rsidR="00FB42E4" w:rsidRPr="00FB42E4">
        <w:rPr>
          <w:rFonts w:ascii="Arial" w:eastAsiaTheme="minorHAnsi" w:hAnsi="Arial" w:cs="Arial"/>
          <w:sz w:val="22"/>
          <w:szCs w:val="22"/>
        </w:rPr>
        <w:t xml:space="preserve">resident) is responsible for this process. The Chapter Administrator and staff help update the appropriate forms and send out communications to the membership as well as collect the nominations and responses. The Chapter Administrator serves as the liaison between the Minnesota nomination chair and the staff communications coordinator to prepare and publish nomination materials. </w:t>
      </w:r>
    </w:p>
    <w:p w14:paraId="610536C4" w14:textId="77777777" w:rsidR="00FB42E4" w:rsidRDefault="00FB42E4" w:rsidP="00FB42E4">
      <w:pPr>
        <w:autoSpaceDE w:val="0"/>
        <w:autoSpaceDN w:val="0"/>
        <w:adjustRightInd w:val="0"/>
        <w:ind w:left="720"/>
        <w:rPr>
          <w:rFonts w:ascii="Arial" w:eastAsiaTheme="minorHAnsi" w:hAnsi="Arial" w:cs="Arial"/>
          <w:color w:val="000000"/>
          <w:sz w:val="22"/>
          <w:szCs w:val="22"/>
        </w:rPr>
      </w:pPr>
    </w:p>
    <w:p w14:paraId="24294A2F" w14:textId="57616C98" w:rsidR="00FB42E4" w:rsidRPr="00FB42E4" w:rsidRDefault="00FB42E4" w:rsidP="00FB42E4">
      <w:pPr>
        <w:autoSpaceDE w:val="0"/>
        <w:autoSpaceDN w:val="0"/>
        <w:adjustRightInd w:val="0"/>
        <w:ind w:left="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Nominations open in late </w:t>
      </w:r>
      <w:r w:rsidR="00621014">
        <w:rPr>
          <w:rFonts w:ascii="Arial" w:eastAsiaTheme="minorHAnsi" w:hAnsi="Arial" w:cs="Arial"/>
          <w:color w:val="000000"/>
          <w:sz w:val="22"/>
          <w:szCs w:val="22"/>
        </w:rPr>
        <w:t>March</w:t>
      </w:r>
      <w:r w:rsidRPr="00FB42E4">
        <w:rPr>
          <w:rFonts w:ascii="Arial" w:eastAsiaTheme="minorHAnsi" w:hAnsi="Arial" w:cs="Arial"/>
          <w:color w:val="000000"/>
          <w:sz w:val="22"/>
          <w:szCs w:val="22"/>
        </w:rPr>
        <w:t xml:space="preserve"> and close in early </w:t>
      </w:r>
      <w:r w:rsidR="00621014">
        <w:rPr>
          <w:rFonts w:ascii="Arial" w:eastAsiaTheme="minorHAnsi" w:hAnsi="Arial" w:cs="Arial"/>
          <w:color w:val="000000"/>
          <w:sz w:val="22"/>
          <w:szCs w:val="22"/>
        </w:rPr>
        <w:t>May</w:t>
      </w:r>
      <w:r w:rsidRPr="00FB42E4">
        <w:rPr>
          <w:rFonts w:ascii="Arial" w:eastAsiaTheme="minorHAnsi" w:hAnsi="Arial" w:cs="Arial"/>
          <w:color w:val="000000"/>
          <w:sz w:val="22"/>
          <w:szCs w:val="22"/>
        </w:rPr>
        <w:t>. The Chapter Administrator should begin working with the nomination chair and the communications coordinator by no later than mid-</w:t>
      </w:r>
      <w:r w:rsidR="00621014">
        <w:rPr>
          <w:rFonts w:ascii="Arial" w:eastAsiaTheme="minorHAnsi" w:hAnsi="Arial" w:cs="Arial"/>
          <w:color w:val="000000"/>
          <w:sz w:val="22"/>
          <w:szCs w:val="22"/>
        </w:rPr>
        <w:t>February</w:t>
      </w:r>
      <w:r w:rsidRPr="00FB42E4">
        <w:rPr>
          <w:rFonts w:ascii="Arial" w:eastAsiaTheme="minorHAnsi" w:hAnsi="Arial" w:cs="Arial"/>
          <w:color w:val="000000"/>
          <w:sz w:val="22"/>
          <w:szCs w:val="22"/>
        </w:rPr>
        <w:t xml:space="preserve"> to ensure that all nomination materials are ready for publication by late </w:t>
      </w:r>
      <w:r w:rsidR="00621014">
        <w:rPr>
          <w:rFonts w:ascii="Arial" w:eastAsiaTheme="minorHAnsi" w:hAnsi="Arial" w:cs="Arial"/>
          <w:color w:val="000000"/>
          <w:sz w:val="22"/>
          <w:szCs w:val="22"/>
        </w:rPr>
        <w:t>March</w:t>
      </w:r>
      <w:r w:rsidRPr="00FB42E4">
        <w:rPr>
          <w:rFonts w:ascii="Arial" w:eastAsiaTheme="minorHAnsi" w:hAnsi="Arial" w:cs="Arial"/>
          <w:color w:val="000000"/>
          <w:sz w:val="22"/>
          <w:szCs w:val="22"/>
        </w:rPr>
        <w:t xml:space="preserve">. </w:t>
      </w:r>
    </w:p>
    <w:p w14:paraId="5C8DC0B7" w14:textId="77777777" w:rsidR="00621014" w:rsidRDefault="00621014" w:rsidP="00FB42E4">
      <w:pPr>
        <w:autoSpaceDE w:val="0"/>
        <w:autoSpaceDN w:val="0"/>
        <w:adjustRightInd w:val="0"/>
        <w:ind w:left="720"/>
        <w:rPr>
          <w:rFonts w:ascii="Arial" w:eastAsiaTheme="minorHAnsi" w:hAnsi="Arial" w:cs="Arial"/>
          <w:color w:val="000000"/>
          <w:sz w:val="22"/>
          <w:szCs w:val="22"/>
        </w:rPr>
      </w:pPr>
    </w:p>
    <w:p w14:paraId="4E50CD0C" w14:textId="4F8FD93C" w:rsidR="00FB42E4" w:rsidRPr="00FB42E4" w:rsidRDefault="00FB42E4" w:rsidP="00FB42E4">
      <w:pPr>
        <w:autoSpaceDE w:val="0"/>
        <w:autoSpaceDN w:val="0"/>
        <w:adjustRightInd w:val="0"/>
        <w:ind w:left="720"/>
        <w:rPr>
          <w:rFonts w:ascii="Arial" w:eastAsiaTheme="minorHAnsi" w:hAnsi="Arial" w:cs="Arial"/>
          <w:color w:val="000000"/>
          <w:sz w:val="22"/>
          <w:szCs w:val="22"/>
        </w:rPr>
      </w:pPr>
      <w:r w:rsidRPr="00FB42E4">
        <w:rPr>
          <w:rFonts w:ascii="Arial" w:eastAsiaTheme="minorHAnsi" w:hAnsi="Arial" w:cs="Arial"/>
          <w:color w:val="000000"/>
          <w:sz w:val="22"/>
          <w:szCs w:val="22"/>
        </w:rPr>
        <w:t>Nomination Forms and Processes: Two webforms are involved in the board of directors’ nomination process: Board candidate nomination form and the Board candidate questionnaire. Both forms are activated on this page: https://www.mpi.org/chapters/minnesota/get-</w:t>
      </w:r>
      <w:r w:rsidRPr="00FB42E4">
        <w:rPr>
          <w:rFonts w:ascii="Arial" w:eastAsiaTheme="minorHAnsi" w:hAnsi="Arial" w:cs="Arial"/>
          <w:color w:val="000000"/>
          <w:sz w:val="22"/>
          <w:szCs w:val="22"/>
        </w:rPr>
        <w:lastRenderedPageBreak/>
        <w:t xml:space="preserve">involved/board-of-directors-nomination-process. When a user completes the board candidate nomination form: A nomination confirmation email is sent to the nominator and a nomination notification email is sent to pastpresident@mpimn.org and office@mpimn.org. When a nominee completes the board candidate questionnaire: A confirmation email is sent to the user and a notification email is sent to pastpresident@mpimn.org and office@mpimn.org. </w:t>
      </w:r>
    </w:p>
    <w:p w14:paraId="0E51ECDA" w14:textId="77777777" w:rsidR="00FB42E4" w:rsidRDefault="00FB42E4" w:rsidP="00FB42E4">
      <w:pPr>
        <w:autoSpaceDE w:val="0"/>
        <w:autoSpaceDN w:val="0"/>
        <w:adjustRightInd w:val="0"/>
        <w:ind w:left="720"/>
        <w:rPr>
          <w:rFonts w:ascii="Arial" w:eastAsiaTheme="minorHAnsi" w:hAnsi="Arial" w:cs="Arial"/>
          <w:color w:val="000000"/>
          <w:sz w:val="22"/>
          <w:szCs w:val="22"/>
        </w:rPr>
      </w:pPr>
    </w:p>
    <w:p w14:paraId="016810A1" w14:textId="130BD0BD" w:rsidR="00FB42E4" w:rsidRPr="00FB42E4" w:rsidRDefault="00FB42E4" w:rsidP="00FB42E4">
      <w:pPr>
        <w:autoSpaceDE w:val="0"/>
        <w:autoSpaceDN w:val="0"/>
        <w:adjustRightInd w:val="0"/>
        <w:ind w:left="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The nomination chair is responsible for verifying write-in nominees’ eligibility and notifying those eligible of their nomination. Eligibility of write-in nominees must be verified at the Global level and can be done by accessing the member roster in the Chapter Leader Resources section of the Global site or asking staff for support. </w:t>
      </w:r>
    </w:p>
    <w:p w14:paraId="15C2115A" w14:textId="77777777" w:rsidR="00FB42E4" w:rsidRDefault="00FB42E4" w:rsidP="00FB42E4">
      <w:pPr>
        <w:autoSpaceDE w:val="0"/>
        <w:autoSpaceDN w:val="0"/>
        <w:adjustRightInd w:val="0"/>
        <w:ind w:firstLine="720"/>
        <w:rPr>
          <w:rFonts w:ascii="Arial" w:eastAsiaTheme="minorHAnsi" w:hAnsi="Arial" w:cs="Arial"/>
          <w:color w:val="000000"/>
          <w:sz w:val="22"/>
          <w:szCs w:val="22"/>
        </w:rPr>
      </w:pPr>
    </w:p>
    <w:p w14:paraId="28624F56" w14:textId="360DE920" w:rsidR="00FB42E4" w:rsidRDefault="00FB42E4" w:rsidP="00621014">
      <w:pPr>
        <w:autoSpaceDE w:val="0"/>
        <w:autoSpaceDN w:val="0"/>
        <w:adjustRightInd w:val="0"/>
        <w:ind w:left="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The nomination chair is responsible for comparing the nomination form and questionnaire submissions and following up (as appropriate) with nominees who have not completed the questionnaire (some of whom may not have received their nomination notice email due to spam filters, etc.). </w:t>
      </w:r>
    </w:p>
    <w:p w14:paraId="61C46565" w14:textId="77777777" w:rsidR="00FB42E4" w:rsidRPr="00FB42E4" w:rsidRDefault="00FB42E4" w:rsidP="00FB42E4">
      <w:pPr>
        <w:autoSpaceDE w:val="0"/>
        <w:autoSpaceDN w:val="0"/>
        <w:adjustRightInd w:val="0"/>
        <w:ind w:firstLine="720"/>
        <w:rPr>
          <w:rFonts w:ascii="Arial" w:eastAsiaTheme="minorHAnsi" w:hAnsi="Arial" w:cs="Arial"/>
          <w:color w:val="000000"/>
          <w:sz w:val="22"/>
          <w:szCs w:val="22"/>
        </w:rPr>
      </w:pPr>
    </w:p>
    <w:p w14:paraId="5E8A599A" w14:textId="507C199A" w:rsidR="00FB42E4" w:rsidRPr="00FB42E4" w:rsidRDefault="00FB42E4" w:rsidP="00FB42E4">
      <w:pPr>
        <w:autoSpaceDE w:val="0"/>
        <w:autoSpaceDN w:val="0"/>
        <w:adjustRightInd w:val="0"/>
        <w:ind w:firstLine="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The Chapter Administrator is responsible for the following: Make sure the current </w:t>
      </w:r>
    </w:p>
    <w:p w14:paraId="7C9C4E18" w14:textId="77777777" w:rsidR="00FB42E4" w:rsidRPr="00FB42E4" w:rsidRDefault="00FB42E4" w:rsidP="00FB42E4">
      <w:pPr>
        <w:autoSpaceDE w:val="0"/>
        <w:autoSpaceDN w:val="0"/>
        <w:adjustRightInd w:val="0"/>
        <w:ind w:firstLine="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nomination chair fully understands the online nomination process and his/her roles and </w:t>
      </w:r>
    </w:p>
    <w:p w14:paraId="136CF72B" w14:textId="77777777" w:rsidR="00FB42E4" w:rsidRPr="00FB42E4" w:rsidRDefault="00FB42E4" w:rsidP="00FB42E4">
      <w:pPr>
        <w:autoSpaceDE w:val="0"/>
        <w:autoSpaceDN w:val="0"/>
        <w:adjustRightInd w:val="0"/>
        <w:ind w:firstLine="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responsibilities. Work with the nomination chair and communications coordinator to </w:t>
      </w:r>
    </w:p>
    <w:p w14:paraId="0D6BA877" w14:textId="2ABEAB2C" w:rsidR="00FB42E4" w:rsidRDefault="00FB42E4" w:rsidP="00FB42E4">
      <w:pPr>
        <w:autoSpaceDE w:val="0"/>
        <w:autoSpaceDN w:val="0"/>
        <w:adjustRightInd w:val="0"/>
        <w:ind w:left="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update and publish the Board Position Description document. Work with the nomination chair and Synergos communications coordinator to update the board candidate nomination form and the board candidate questionnaire. Work with the nomination chair and Synergos communications coordinator to update the board of directors’ nomination process webpage. Solicit an article by the nomination chair for inclusion in the MPI Minnesota Matters. Assist the nomination chair in including the general nomination process, required steps, and link to the nomination form. </w:t>
      </w:r>
    </w:p>
    <w:p w14:paraId="6FB970C0" w14:textId="382777AD" w:rsidR="00621014" w:rsidRDefault="00621014" w:rsidP="00FB42E4">
      <w:pPr>
        <w:autoSpaceDE w:val="0"/>
        <w:autoSpaceDN w:val="0"/>
        <w:adjustRightInd w:val="0"/>
        <w:ind w:left="720"/>
        <w:rPr>
          <w:rFonts w:ascii="Arial" w:eastAsiaTheme="minorHAnsi" w:hAnsi="Arial" w:cs="Arial"/>
          <w:color w:val="000000"/>
          <w:sz w:val="22"/>
          <w:szCs w:val="22"/>
        </w:rPr>
      </w:pPr>
    </w:p>
    <w:p w14:paraId="5D27007D" w14:textId="03D83E68" w:rsidR="00621014" w:rsidRPr="00FB42E4" w:rsidRDefault="00621014" w:rsidP="00FB42E4">
      <w:pPr>
        <w:autoSpaceDE w:val="0"/>
        <w:autoSpaceDN w:val="0"/>
        <w:adjustRightInd w:val="0"/>
        <w:ind w:left="720"/>
        <w:rPr>
          <w:rFonts w:ascii="Arial" w:eastAsiaTheme="minorHAnsi" w:hAnsi="Arial" w:cs="Arial"/>
          <w:color w:val="000000"/>
          <w:sz w:val="22"/>
          <w:szCs w:val="22"/>
        </w:rPr>
      </w:pPr>
      <w:r>
        <w:rPr>
          <w:rFonts w:ascii="Arial" w:eastAsiaTheme="minorHAnsi" w:hAnsi="Arial" w:cs="Arial"/>
          <w:color w:val="000000"/>
          <w:sz w:val="22"/>
          <w:szCs w:val="22"/>
        </w:rPr>
        <w:t xml:space="preserve">The nominations committee is responsible for interviewing all eligible nominees and to collaborate and make a full slate to be recommended to be voted on by the Board of Directors.  </w:t>
      </w:r>
    </w:p>
    <w:p w14:paraId="2539D680" w14:textId="77777777" w:rsidR="00FB42E4" w:rsidRDefault="00FB42E4" w:rsidP="00FB42E4">
      <w:pPr>
        <w:autoSpaceDE w:val="0"/>
        <w:autoSpaceDN w:val="0"/>
        <w:adjustRightInd w:val="0"/>
        <w:ind w:firstLine="720"/>
        <w:rPr>
          <w:rFonts w:ascii="Arial" w:eastAsiaTheme="minorHAnsi" w:hAnsi="Arial" w:cs="Arial"/>
          <w:color w:val="000000"/>
          <w:sz w:val="22"/>
          <w:szCs w:val="22"/>
        </w:rPr>
      </w:pPr>
    </w:p>
    <w:p w14:paraId="5A20BFDF" w14:textId="40557D8F" w:rsidR="00FB42E4" w:rsidRPr="00FB42E4" w:rsidRDefault="00FB42E4" w:rsidP="00621014">
      <w:pPr>
        <w:autoSpaceDE w:val="0"/>
        <w:autoSpaceDN w:val="0"/>
        <w:adjustRightInd w:val="0"/>
        <w:ind w:left="720"/>
        <w:rPr>
          <w:rFonts w:ascii="Arial" w:eastAsiaTheme="minorHAnsi" w:hAnsi="Arial" w:cs="Arial"/>
          <w:color w:val="000000"/>
          <w:sz w:val="22"/>
          <w:szCs w:val="22"/>
        </w:rPr>
      </w:pPr>
      <w:r w:rsidRPr="00FB42E4">
        <w:rPr>
          <w:rFonts w:ascii="Arial" w:eastAsiaTheme="minorHAnsi" w:hAnsi="Arial" w:cs="Arial"/>
          <w:color w:val="000000"/>
          <w:sz w:val="22"/>
          <w:szCs w:val="22"/>
        </w:rPr>
        <w:t>Contested Slate Policy: Once the nominating committee has developed a slate of nominees for election from all the Candidate Interest Forms submitted, the slate is sent to the membership.</w:t>
      </w:r>
      <w:r w:rsidR="00621014">
        <w:rPr>
          <w:rFonts w:ascii="Arial" w:eastAsiaTheme="minorHAnsi" w:hAnsi="Arial" w:cs="Arial"/>
          <w:color w:val="000000"/>
          <w:sz w:val="22"/>
          <w:szCs w:val="22"/>
        </w:rPr>
        <w:t xml:space="preserve"> </w:t>
      </w:r>
      <w:r w:rsidRPr="00FB42E4">
        <w:rPr>
          <w:rFonts w:ascii="Arial" w:eastAsiaTheme="minorHAnsi" w:hAnsi="Arial" w:cs="Arial"/>
          <w:color w:val="000000"/>
          <w:sz w:val="22"/>
          <w:szCs w:val="22"/>
        </w:rPr>
        <w:t xml:space="preserve">Additional nominations from the membership shall be permitted, provided a nomination is submitted in writing to the Nominating Committee Chair by date provided and is supported by a minimum of 10% of the official chapter membership as of date provided. The nominee must identify the specific person he/she is running against in the general elect and must have already submitted a Candidate Interest Form to be eligible for petition. If no additional nominations are received by the deadline, the ballot submitted by the Nomination Committee will be deemed elected by acclamation and will be installed at the chapter’s annual meeting. If additional nominations are received, a mail ballot will be sent to all chapter members for those positions having two or more candidates in contention. </w:t>
      </w:r>
    </w:p>
    <w:p w14:paraId="1C699C77" w14:textId="77777777" w:rsidR="00FB42E4" w:rsidRDefault="00FB42E4" w:rsidP="00FB42E4">
      <w:pPr>
        <w:autoSpaceDE w:val="0"/>
        <w:autoSpaceDN w:val="0"/>
        <w:adjustRightInd w:val="0"/>
        <w:ind w:left="720"/>
        <w:rPr>
          <w:rFonts w:ascii="Arial" w:eastAsiaTheme="minorHAnsi" w:hAnsi="Arial" w:cs="Arial"/>
          <w:color w:val="000000"/>
          <w:sz w:val="22"/>
          <w:szCs w:val="22"/>
        </w:rPr>
      </w:pPr>
    </w:p>
    <w:p w14:paraId="356DC2D3" w14:textId="110263F4" w:rsidR="00FB42E4" w:rsidRDefault="00FB42E4" w:rsidP="00FB42E4">
      <w:pPr>
        <w:autoSpaceDE w:val="0"/>
        <w:autoSpaceDN w:val="0"/>
        <w:adjustRightInd w:val="0"/>
        <w:ind w:left="720"/>
        <w:rPr>
          <w:rFonts w:ascii="Arial" w:eastAsiaTheme="minorHAnsi" w:hAnsi="Arial" w:cs="Arial"/>
          <w:color w:val="000000"/>
          <w:sz w:val="22"/>
          <w:szCs w:val="22"/>
        </w:rPr>
      </w:pPr>
      <w:r w:rsidRPr="00FB42E4">
        <w:rPr>
          <w:rFonts w:ascii="Arial" w:eastAsiaTheme="minorHAnsi" w:hAnsi="Arial" w:cs="Arial"/>
          <w:color w:val="000000"/>
          <w:sz w:val="22"/>
          <w:szCs w:val="22"/>
        </w:rPr>
        <w:t xml:space="preserve">Slate Presentation and Submission: Chapter slate will be presented to membership on templates provided by MPI Global and allow 30 days for membership to contest prior to the bylaw deadline of </w:t>
      </w:r>
      <w:r w:rsidR="00BC6B7F">
        <w:rPr>
          <w:rFonts w:ascii="Arial" w:eastAsiaTheme="minorHAnsi" w:hAnsi="Arial" w:cs="Arial"/>
          <w:color w:val="000000"/>
          <w:sz w:val="22"/>
          <w:szCs w:val="22"/>
        </w:rPr>
        <w:t>July</w:t>
      </w:r>
      <w:r w:rsidRPr="00FB42E4">
        <w:rPr>
          <w:rFonts w:ascii="Arial" w:eastAsiaTheme="minorHAnsi" w:hAnsi="Arial" w:cs="Arial"/>
          <w:color w:val="000000"/>
          <w:sz w:val="22"/>
          <w:szCs w:val="22"/>
        </w:rPr>
        <w:t xml:space="preserve"> 1st. Chapter will submit to MPI Global the approved slate on the template provided by MPI Global on or before </w:t>
      </w:r>
      <w:r w:rsidR="001833AD">
        <w:rPr>
          <w:rFonts w:ascii="Arial" w:eastAsiaTheme="minorHAnsi" w:hAnsi="Arial" w:cs="Arial"/>
          <w:color w:val="000000"/>
          <w:sz w:val="22"/>
          <w:szCs w:val="22"/>
        </w:rPr>
        <w:t>August</w:t>
      </w:r>
      <w:r w:rsidR="00BC6B7F">
        <w:rPr>
          <w:rFonts w:ascii="Arial" w:eastAsiaTheme="minorHAnsi" w:hAnsi="Arial" w:cs="Arial"/>
          <w:color w:val="000000"/>
          <w:sz w:val="22"/>
          <w:szCs w:val="22"/>
        </w:rPr>
        <w:t xml:space="preserve"> 1st</w:t>
      </w:r>
      <w:r w:rsidRPr="00FB42E4">
        <w:rPr>
          <w:rFonts w:ascii="Arial" w:eastAsiaTheme="minorHAnsi" w:hAnsi="Arial" w:cs="Arial"/>
          <w:color w:val="000000"/>
          <w:sz w:val="22"/>
          <w:szCs w:val="22"/>
        </w:rPr>
        <w:t xml:space="preserve"> of each year. </w:t>
      </w:r>
    </w:p>
    <w:p w14:paraId="155F893F" w14:textId="0D20E758" w:rsidR="00BC6B7F" w:rsidRDefault="00BC6B7F" w:rsidP="00FB42E4">
      <w:pPr>
        <w:autoSpaceDE w:val="0"/>
        <w:autoSpaceDN w:val="0"/>
        <w:adjustRightInd w:val="0"/>
        <w:ind w:left="720"/>
        <w:rPr>
          <w:rFonts w:ascii="Arial" w:eastAsiaTheme="minorHAnsi" w:hAnsi="Arial" w:cs="Arial"/>
          <w:color w:val="000000"/>
          <w:sz w:val="22"/>
          <w:szCs w:val="22"/>
        </w:rPr>
      </w:pPr>
    </w:p>
    <w:p w14:paraId="15C71156" w14:textId="3195CA04" w:rsidR="007F6755" w:rsidRDefault="00BC6B7F" w:rsidP="00BC6B7F">
      <w:pPr>
        <w:pStyle w:val="Default"/>
        <w:rPr>
          <w:rFonts w:ascii="Arial" w:hAnsi="Arial" w:cs="Arial"/>
          <w:sz w:val="22"/>
          <w:szCs w:val="22"/>
        </w:rPr>
      </w:pPr>
      <w:r w:rsidRPr="00BC6B7F">
        <w:rPr>
          <w:rFonts w:ascii="Arial" w:eastAsiaTheme="minorHAnsi" w:hAnsi="Arial" w:cs="Arial"/>
          <w:sz w:val="22"/>
          <w:szCs w:val="23"/>
        </w:rPr>
        <w:t>3.2</w:t>
      </w:r>
      <w:r w:rsidR="007902D8" w:rsidRPr="00BC6B7F">
        <w:rPr>
          <w:rFonts w:ascii="Arial" w:hAnsi="Arial" w:cs="Arial"/>
          <w:sz w:val="20"/>
          <w:szCs w:val="22"/>
        </w:rPr>
        <w:t xml:space="preserve"> </w:t>
      </w:r>
      <w:r>
        <w:rPr>
          <w:rFonts w:ascii="Arial" w:hAnsi="Arial" w:cs="Arial"/>
          <w:sz w:val="20"/>
          <w:szCs w:val="22"/>
        </w:rPr>
        <w:tab/>
      </w:r>
      <w:r w:rsidR="001C1F1A">
        <w:rPr>
          <w:rFonts w:ascii="Arial" w:hAnsi="Arial" w:cs="Arial"/>
          <w:sz w:val="22"/>
          <w:szCs w:val="22"/>
        </w:rPr>
        <w:t>Duties of Officers</w:t>
      </w:r>
    </w:p>
    <w:p w14:paraId="5A73D691" w14:textId="77777777" w:rsidR="00BC6B7F" w:rsidRDefault="00BC6B7F" w:rsidP="00BC6B7F">
      <w:pPr>
        <w:pStyle w:val="Default"/>
        <w:rPr>
          <w:rFonts w:ascii="Arial" w:hAnsi="Arial" w:cs="Arial"/>
          <w:sz w:val="22"/>
          <w:szCs w:val="22"/>
        </w:rPr>
      </w:pPr>
    </w:p>
    <w:p w14:paraId="1B9C338A" w14:textId="5B603B12" w:rsidR="007F6755" w:rsidRPr="007F6755" w:rsidRDefault="007F6755" w:rsidP="007F6755">
      <w:pPr>
        <w:pStyle w:val="Default"/>
        <w:ind w:left="720"/>
        <w:rPr>
          <w:rFonts w:ascii="Arial" w:eastAsiaTheme="minorHAnsi" w:hAnsi="Arial" w:cs="Arial"/>
          <w:sz w:val="22"/>
          <w:szCs w:val="22"/>
        </w:rPr>
      </w:pPr>
      <w:r w:rsidRPr="007F6755">
        <w:rPr>
          <w:rFonts w:ascii="Arial" w:eastAsiaTheme="minorHAnsi" w:hAnsi="Arial" w:cs="Arial"/>
          <w:b/>
          <w:sz w:val="22"/>
          <w:szCs w:val="22"/>
          <w:u w:val="single"/>
        </w:rPr>
        <w:t>President</w:t>
      </w:r>
      <w:r w:rsidRPr="007F6755">
        <w:rPr>
          <w:rFonts w:ascii="Arial" w:eastAsiaTheme="minorHAnsi" w:hAnsi="Arial" w:cs="Arial"/>
          <w:sz w:val="22"/>
          <w:szCs w:val="22"/>
        </w:rPr>
        <w:t xml:space="preserve">. The President shall serve as Chair of both the Chapter Board of Directors and the Executive Committee, if the Chapter has chosen to establish an Executive Committee. The </w:t>
      </w:r>
      <w:r w:rsidRPr="007F6755">
        <w:rPr>
          <w:rFonts w:ascii="Arial" w:eastAsiaTheme="minorHAnsi" w:hAnsi="Arial" w:cs="Arial"/>
          <w:sz w:val="22"/>
          <w:szCs w:val="22"/>
        </w:rPr>
        <w:lastRenderedPageBreak/>
        <w:t xml:space="preserve">President shall also serve as an ex-officio member on all committees except the Governance and Nominating Committee. </w:t>
      </w:r>
    </w:p>
    <w:p w14:paraId="79A6FBB8" w14:textId="77777777" w:rsidR="001C1F1A" w:rsidRDefault="001C1F1A" w:rsidP="007F6755">
      <w:pPr>
        <w:pStyle w:val="Default"/>
        <w:ind w:left="720"/>
        <w:rPr>
          <w:rFonts w:ascii="Arial" w:hAnsi="Arial" w:cs="Arial"/>
          <w:b/>
          <w:sz w:val="22"/>
          <w:szCs w:val="22"/>
          <w:u w:val="single"/>
        </w:rPr>
      </w:pPr>
    </w:p>
    <w:p w14:paraId="36EEAF04" w14:textId="3D806416" w:rsidR="007F6755" w:rsidRDefault="007F6755" w:rsidP="007F6755">
      <w:pPr>
        <w:pStyle w:val="Default"/>
        <w:ind w:left="720"/>
        <w:rPr>
          <w:rFonts w:ascii="Arial" w:hAnsi="Arial" w:cs="Arial"/>
          <w:sz w:val="22"/>
          <w:szCs w:val="22"/>
        </w:rPr>
      </w:pPr>
      <w:r w:rsidRPr="007F6755">
        <w:rPr>
          <w:rFonts w:ascii="Arial" w:hAnsi="Arial" w:cs="Arial"/>
          <w:b/>
          <w:sz w:val="22"/>
          <w:szCs w:val="22"/>
          <w:u w:val="single"/>
        </w:rPr>
        <w:t>President-elect</w:t>
      </w:r>
      <w:r w:rsidRPr="007F6755">
        <w:rPr>
          <w:rFonts w:ascii="Arial" w:hAnsi="Arial" w:cs="Arial"/>
          <w:sz w:val="22"/>
          <w:szCs w:val="22"/>
        </w:rPr>
        <w:t>. The President-elect shall preside at all Chapter meetings in the absence of the President, work with officers to ensure Chapter minimum standards are met, develop leadership succession planning strategies for the Chapter and shall perform such other duties that may be delegated by the President and/or the Chapter Board of Directors. In the absence of the President or the President’s inability or refusal to act, the President-elect shall perform the duties of the President.</w:t>
      </w:r>
    </w:p>
    <w:p w14:paraId="2421793F" w14:textId="77777777" w:rsidR="001C1F1A" w:rsidRDefault="001C1F1A" w:rsidP="001C1F1A">
      <w:pPr>
        <w:pStyle w:val="paragraph"/>
        <w:spacing w:before="0" w:beforeAutospacing="0" w:after="0" w:afterAutospacing="0"/>
        <w:ind w:left="720"/>
        <w:jc w:val="both"/>
        <w:textAlignment w:val="baseline"/>
        <w:rPr>
          <w:rFonts w:ascii="Arial" w:hAnsi="Arial" w:cs="Arial"/>
          <w:b/>
          <w:sz w:val="22"/>
          <w:szCs w:val="22"/>
          <w:u w:val="single"/>
        </w:rPr>
      </w:pPr>
    </w:p>
    <w:p w14:paraId="0605283A" w14:textId="71069225" w:rsidR="001C1F1A" w:rsidRDefault="001C1F1A" w:rsidP="001C1F1A">
      <w:pPr>
        <w:pStyle w:val="paragraph"/>
        <w:spacing w:before="0" w:beforeAutospacing="0" w:after="0" w:afterAutospacing="0"/>
        <w:ind w:left="720"/>
        <w:jc w:val="both"/>
        <w:textAlignment w:val="baseline"/>
        <w:rPr>
          <w:rFonts w:ascii="Arial" w:hAnsi="Arial" w:cs="Arial"/>
          <w:sz w:val="22"/>
          <w:szCs w:val="22"/>
        </w:rPr>
      </w:pPr>
      <w:r w:rsidRPr="007F6755">
        <w:rPr>
          <w:rFonts w:ascii="Arial" w:hAnsi="Arial" w:cs="Arial"/>
          <w:b/>
          <w:sz w:val="22"/>
          <w:szCs w:val="22"/>
          <w:u w:val="single"/>
        </w:rPr>
        <w:t>Immediate Past President</w:t>
      </w:r>
      <w:r w:rsidRPr="007F6755">
        <w:rPr>
          <w:rFonts w:ascii="Arial" w:hAnsi="Arial" w:cs="Arial"/>
          <w:sz w:val="22"/>
          <w:szCs w:val="22"/>
        </w:rPr>
        <w:t>. The Immediate Past President shall serve as the Governance and Nominating Committee Chair, ensuring compliance and support of chapter bylaws and policy, and shall perform other duties that may be delegated by the President and/or the Chapter Board of Directors.</w:t>
      </w:r>
    </w:p>
    <w:p w14:paraId="1C8A17DE" w14:textId="77777777" w:rsidR="001C1F1A" w:rsidRDefault="001C1F1A" w:rsidP="001C1F1A">
      <w:pPr>
        <w:pStyle w:val="Default"/>
        <w:ind w:left="720"/>
        <w:rPr>
          <w:rFonts w:ascii="Arial" w:eastAsiaTheme="minorHAnsi" w:hAnsi="Arial" w:cs="Arial"/>
          <w:b/>
          <w:sz w:val="22"/>
          <w:szCs w:val="22"/>
          <w:u w:val="single"/>
        </w:rPr>
      </w:pPr>
    </w:p>
    <w:p w14:paraId="0EE4E5CF" w14:textId="58094CF1" w:rsidR="001C1F1A" w:rsidRPr="007F6755" w:rsidRDefault="001C1F1A" w:rsidP="001C1F1A">
      <w:pPr>
        <w:pStyle w:val="Default"/>
        <w:ind w:left="720"/>
        <w:rPr>
          <w:rFonts w:ascii="Arial" w:eastAsiaTheme="minorHAnsi" w:hAnsi="Arial" w:cs="Arial"/>
          <w:sz w:val="22"/>
          <w:szCs w:val="22"/>
        </w:rPr>
      </w:pPr>
      <w:r w:rsidRPr="007F6755">
        <w:rPr>
          <w:rFonts w:ascii="Arial" w:eastAsiaTheme="minorHAnsi" w:hAnsi="Arial" w:cs="Arial"/>
          <w:b/>
          <w:sz w:val="22"/>
          <w:szCs w:val="22"/>
          <w:u w:val="single"/>
        </w:rPr>
        <w:t>Vice President</w:t>
      </w:r>
      <w:r w:rsidR="001833AD">
        <w:rPr>
          <w:rFonts w:ascii="Arial" w:eastAsiaTheme="minorHAnsi" w:hAnsi="Arial" w:cs="Arial"/>
          <w:b/>
          <w:sz w:val="22"/>
          <w:szCs w:val="22"/>
          <w:u w:val="single"/>
        </w:rPr>
        <w:t xml:space="preserve"> Finance</w:t>
      </w:r>
      <w:r w:rsidRPr="007F6755">
        <w:rPr>
          <w:rFonts w:ascii="Arial" w:eastAsiaTheme="minorHAnsi" w:hAnsi="Arial" w:cs="Arial"/>
          <w:sz w:val="22"/>
          <w:szCs w:val="22"/>
        </w:rPr>
        <w:t xml:space="preserve">. The Vice President </w:t>
      </w:r>
      <w:r w:rsidR="001833AD">
        <w:rPr>
          <w:rFonts w:ascii="Arial" w:eastAsiaTheme="minorHAnsi" w:hAnsi="Arial" w:cs="Arial"/>
          <w:sz w:val="22"/>
          <w:szCs w:val="22"/>
        </w:rPr>
        <w:t xml:space="preserve">Finance </w:t>
      </w:r>
      <w:r w:rsidRPr="007F6755">
        <w:rPr>
          <w:rFonts w:ascii="Arial" w:eastAsiaTheme="minorHAnsi" w:hAnsi="Arial" w:cs="Arial"/>
          <w:sz w:val="22"/>
          <w:szCs w:val="22"/>
        </w:rPr>
        <w:t xml:space="preserve">shall oversee the Chapter's funds and financial records. The Vice President </w:t>
      </w:r>
      <w:r w:rsidR="001833AD">
        <w:rPr>
          <w:rFonts w:ascii="Arial" w:eastAsiaTheme="minorHAnsi" w:hAnsi="Arial" w:cs="Arial"/>
          <w:sz w:val="22"/>
          <w:szCs w:val="22"/>
        </w:rPr>
        <w:t xml:space="preserve">Finance </w:t>
      </w:r>
      <w:r w:rsidRPr="007F6755">
        <w:rPr>
          <w:rFonts w:ascii="Arial" w:eastAsiaTheme="minorHAnsi" w:hAnsi="Arial" w:cs="Arial"/>
          <w:sz w:val="22"/>
          <w:szCs w:val="22"/>
        </w:rPr>
        <w:t xml:space="preserve">shall oversee collection of all funds and/or assessments; shall establish proper accounting procedures for the handling of funds; and shall be responsible for keeping the funds in such banks, trust companies, and/or investments as are approved by the Chapter Board of Directors or by the Executive Committee, if the Chapter has chosen to establish an Executive Committee. </w:t>
      </w:r>
    </w:p>
    <w:p w14:paraId="7E50DFAA" w14:textId="75063788" w:rsidR="001C1F1A" w:rsidRDefault="001C1F1A" w:rsidP="001C1F1A">
      <w:pPr>
        <w:pStyle w:val="paragraph"/>
        <w:spacing w:before="0" w:beforeAutospacing="0" w:after="0" w:afterAutospacing="0"/>
        <w:ind w:left="720"/>
        <w:jc w:val="both"/>
        <w:textAlignment w:val="baseline"/>
        <w:rPr>
          <w:rFonts w:ascii="Arial" w:eastAsiaTheme="minorHAnsi" w:hAnsi="Arial" w:cs="Arial"/>
          <w:color w:val="000000"/>
          <w:sz w:val="22"/>
          <w:szCs w:val="22"/>
        </w:rPr>
      </w:pPr>
      <w:r w:rsidRPr="007F6755">
        <w:rPr>
          <w:rFonts w:ascii="Arial" w:eastAsiaTheme="minorHAnsi" w:hAnsi="Arial" w:cs="Arial"/>
          <w:color w:val="000000"/>
          <w:sz w:val="22"/>
          <w:szCs w:val="22"/>
        </w:rPr>
        <w:t>The Vice President</w:t>
      </w:r>
      <w:r w:rsidR="001833AD">
        <w:rPr>
          <w:rFonts w:ascii="Arial" w:eastAsiaTheme="minorHAnsi" w:hAnsi="Arial" w:cs="Arial"/>
          <w:sz w:val="22"/>
          <w:szCs w:val="22"/>
        </w:rPr>
        <w:t xml:space="preserve"> Finance </w:t>
      </w:r>
      <w:r w:rsidRPr="007F6755">
        <w:rPr>
          <w:rFonts w:ascii="Arial" w:eastAsiaTheme="minorHAnsi" w:hAnsi="Arial" w:cs="Arial"/>
          <w:color w:val="000000"/>
          <w:sz w:val="22"/>
          <w:szCs w:val="22"/>
        </w:rPr>
        <w:t>shall report on the financial condition of the Chapter at all meetings of the Chapter Board of Directors and at other times when called upon by the President. The Vice President</w:t>
      </w:r>
      <w:r w:rsidR="001833AD">
        <w:rPr>
          <w:rFonts w:ascii="Arial" w:eastAsiaTheme="minorHAnsi" w:hAnsi="Arial" w:cs="Arial"/>
          <w:color w:val="000000"/>
          <w:sz w:val="22"/>
          <w:szCs w:val="22"/>
        </w:rPr>
        <w:t xml:space="preserve"> </w:t>
      </w:r>
      <w:r w:rsidR="001833AD">
        <w:rPr>
          <w:rFonts w:ascii="Arial" w:eastAsiaTheme="minorHAnsi" w:hAnsi="Arial" w:cs="Arial"/>
          <w:sz w:val="22"/>
          <w:szCs w:val="22"/>
        </w:rPr>
        <w:t xml:space="preserve">Finance </w:t>
      </w:r>
      <w:r w:rsidRPr="007F6755">
        <w:rPr>
          <w:rFonts w:ascii="Arial" w:eastAsiaTheme="minorHAnsi" w:hAnsi="Arial" w:cs="Arial"/>
          <w:color w:val="000000"/>
          <w:sz w:val="22"/>
          <w:szCs w:val="22"/>
        </w:rPr>
        <w:t>is responsible to ensure the submission and filing of Chapter tax reports to MPI and governmental agencies as required.</w:t>
      </w:r>
    </w:p>
    <w:p w14:paraId="51F6048E" w14:textId="77777777" w:rsidR="001C1F1A" w:rsidRDefault="001C1F1A" w:rsidP="001C1F1A">
      <w:pPr>
        <w:pStyle w:val="paragraph"/>
        <w:spacing w:before="0" w:beforeAutospacing="0" w:after="0" w:afterAutospacing="0"/>
        <w:ind w:left="720"/>
        <w:jc w:val="both"/>
        <w:textAlignment w:val="baseline"/>
        <w:rPr>
          <w:rFonts w:ascii="Arial" w:hAnsi="Arial" w:cs="Arial"/>
          <w:b/>
          <w:sz w:val="22"/>
          <w:szCs w:val="22"/>
          <w:u w:val="single"/>
        </w:rPr>
      </w:pPr>
    </w:p>
    <w:p w14:paraId="7FA176CB" w14:textId="78C252F9" w:rsidR="001C1F1A" w:rsidRDefault="001C1F1A" w:rsidP="001C1F1A">
      <w:pPr>
        <w:pStyle w:val="paragraph"/>
        <w:spacing w:before="0" w:beforeAutospacing="0" w:after="0" w:afterAutospacing="0"/>
        <w:ind w:left="720"/>
        <w:jc w:val="both"/>
        <w:textAlignment w:val="baseline"/>
        <w:rPr>
          <w:rFonts w:ascii="Arial" w:hAnsi="Arial" w:cs="Arial"/>
          <w:sz w:val="22"/>
          <w:szCs w:val="22"/>
        </w:rPr>
      </w:pPr>
      <w:r w:rsidRPr="001C1F1A">
        <w:rPr>
          <w:rFonts w:ascii="Arial" w:hAnsi="Arial" w:cs="Arial"/>
          <w:b/>
          <w:sz w:val="22"/>
          <w:szCs w:val="22"/>
          <w:u w:val="single"/>
        </w:rPr>
        <w:t>Vice President Membership.</w:t>
      </w:r>
      <w:r w:rsidRPr="001C1F1A">
        <w:rPr>
          <w:rFonts w:ascii="Arial" w:hAnsi="Arial" w:cs="Arial"/>
          <w:sz w:val="22"/>
          <w:szCs w:val="22"/>
        </w:rPr>
        <w:t xml:space="preserve"> The Vice President Membership shall oversee new member recruitment, new member orientation, member recognition programs, scholarships and Chapter retention. The Vice President Membership will access membership reports including new members and retention from the MPI database and report at all meetings of the Board of Directors and at other times when called upon by the President.</w:t>
      </w:r>
    </w:p>
    <w:p w14:paraId="7FB13AD1" w14:textId="77777777" w:rsidR="001C1F1A" w:rsidRDefault="001C1F1A" w:rsidP="001C1F1A">
      <w:pPr>
        <w:pStyle w:val="paragraph"/>
        <w:spacing w:before="0" w:beforeAutospacing="0" w:after="0" w:afterAutospacing="0"/>
        <w:ind w:left="720"/>
        <w:jc w:val="both"/>
        <w:textAlignment w:val="baseline"/>
        <w:rPr>
          <w:rFonts w:ascii="Arial" w:hAnsi="Arial" w:cs="Arial"/>
          <w:b/>
          <w:sz w:val="22"/>
          <w:szCs w:val="22"/>
          <w:u w:val="single"/>
        </w:rPr>
      </w:pPr>
    </w:p>
    <w:p w14:paraId="70574DB1" w14:textId="66199D37" w:rsidR="001C1F1A" w:rsidRDefault="001C1F1A" w:rsidP="001C1F1A">
      <w:pPr>
        <w:pStyle w:val="paragraph"/>
        <w:spacing w:before="0" w:beforeAutospacing="0" w:after="0" w:afterAutospacing="0"/>
        <w:ind w:left="720"/>
        <w:jc w:val="both"/>
        <w:textAlignment w:val="baseline"/>
        <w:rPr>
          <w:rFonts w:ascii="Arial" w:hAnsi="Arial" w:cs="Arial"/>
          <w:sz w:val="22"/>
          <w:szCs w:val="22"/>
        </w:rPr>
      </w:pPr>
      <w:r w:rsidRPr="001C1F1A">
        <w:rPr>
          <w:rFonts w:ascii="Arial" w:hAnsi="Arial" w:cs="Arial"/>
          <w:b/>
          <w:sz w:val="22"/>
          <w:szCs w:val="22"/>
          <w:u w:val="single"/>
        </w:rPr>
        <w:t>Vice President Education.</w:t>
      </w:r>
      <w:r w:rsidRPr="001C1F1A">
        <w:rPr>
          <w:rFonts w:ascii="Arial" w:hAnsi="Arial" w:cs="Arial"/>
          <w:sz w:val="22"/>
          <w:szCs w:val="22"/>
        </w:rPr>
        <w:t xml:space="preserve"> The Vice President Education shall oversee the educational offerings of the Chapter, to include program planning and educational alignment with the Chapter’s strategic business plan. The Vice President Education shall also oversee registration, logistics, content and speaker sourcing for all meetings. The Vice President Education will report at all meetings of the Chapter Board of Directors and at other times when called upon by the President.</w:t>
      </w:r>
    </w:p>
    <w:p w14:paraId="6D41E3E4" w14:textId="77777777" w:rsidR="001C1F1A" w:rsidRDefault="001C1F1A" w:rsidP="001C1F1A">
      <w:pPr>
        <w:autoSpaceDE w:val="0"/>
        <w:autoSpaceDN w:val="0"/>
        <w:adjustRightInd w:val="0"/>
        <w:ind w:left="720"/>
        <w:rPr>
          <w:rFonts w:ascii="Arial" w:eastAsiaTheme="minorHAnsi" w:hAnsi="Arial" w:cs="Arial"/>
          <w:b/>
          <w:color w:val="000000"/>
          <w:sz w:val="22"/>
          <w:szCs w:val="22"/>
          <w:u w:val="single"/>
        </w:rPr>
      </w:pPr>
    </w:p>
    <w:p w14:paraId="41AEEF13" w14:textId="77777777" w:rsidR="001C1F1A" w:rsidRPr="001C1F1A" w:rsidRDefault="001C1F1A" w:rsidP="001C1F1A">
      <w:pPr>
        <w:pStyle w:val="paragraph"/>
        <w:spacing w:before="0" w:beforeAutospacing="0" w:after="0" w:afterAutospacing="0"/>
        <w:ind w:left="720"/>
        <w:jc w:val="both"/>
        <w:textAlignment w:val="baseline"/>
        <w:rPr>
          <w:rFonts w:ascii="Arial" w:hAnsi="Arial" w:cs="Arial"/>
          <w:sz w:val="22"/>
          <w:szCs w:val="22"/>
        </w:rPr>
      </w:pPr>
      <w:r w:rsidRPr="001C1F1A">
        <w:rPr>
          <w:rFonts w:ascii="Arial" w:eastAsiaTheme="minorHAnsi" w:hAnsi="Arial" w:cs="Arial"/>
          <w:b/>
          <w:color w:val="000000"/>
          <w:sz w:val="22"/>
          <w:szCs w:val="22"/>
          <w:u w:val="single"/>
        </w:rPr>
        <w:t>Vice President Marketing and Communications</w:t>
      </w:r>
      <w:r w:rsidRPr="001C1F1A">
        <w:rPr>
          <w:rFonts w:ascii="Arial" w:eastAsiaTheme="minorHAnsi" w:hAnsi="Arial" w:cs="Arial"/>
          <w:color w:val="000000"/>
          <w:sz w:val="22"/>
          <w:szCs w:val="22"/>
        </w:rPr>
        <w:t>. The Vice President Marketing and Communications shall oversee the chapter communications. Vice President of Marketing and Communications will oversee the timely communications as needed to provide effective newsworthy information to the membership. In addition, the Vice President Communications shall oversee the production of the chapter newsletter and website, their content and accuracy, and all written communication that is provided by the Chapter both internally and externally. The Vice President Marketing and Communications shall also ensure that all written communications follow the Chapter’s strategic business plan and MPI policies, procedures, and brand guidelines. The Vice President Marketing and Communications will report at all meetings of the Chapter Board of Directors and at other times when called upon by the President.</w:t>
      </w:r>
    </w:p>
    <w:p w14:paraId="604C7A8E" w14:textId="4D2A5D16" w:rsidR="001C1F1A" w:rsidRPr="001C1F1A" w:rsidRDefault="001C1F1A" w:rsidP="001C1F1A">
      <w:pPr>
        <w:autoSpaceDE w:val="0"/>
        <w:autoSpaceDN w:val="0"/>
        <w:adjustRightInd w:val="0"/>
        <w:ind w:left="720"/>
        <w:rPr>
          <w:rFonts w:ascii="Arial" w:eastAsiaTheme="minorHAnsi" w:hAnsi="Arial" w:cs="Arial"/>
          <w:color w:val="000000"/>
          <w:sz w:val="22"/>
          <w:szCs w:val="22"/>
        </w:rPr>
      </w:pPr>
    </w:p>
    <w:p w14:paraId="0CA39337" w14:textId="6BEB256A" w:rsidR="00B54DFF" w:rsidRDefault="001C1F1A" w:rsidP="00BC6B7F">
      <w:pPr>
        <w:pStyle w:val="Default"/>
        <w:ind w:left="720"/>
        <w:rPr>
          <w:rFonts w:ascii="Arial" w:hAnsi="Arial" w:cs="Arial"/>
          <w:sz w:val="22"/>
          <w:szCs w:val="22"/>
          <w:highlight w:val="yellow"/>
        </w:rPr>
      </w:pPr>
      <w:r w:rsidRPr="001C1F1A">
        <w:rPr>
          <w:rFonts w:ascii="Arial" w:hAnsi="Arial" w:cs="Arial"/>
          <w:b/>
          <w:color w:val="auto"/>
          <w:sz w:val="22"/>
          <w:szCs w:val="22"/>
          <w:u w:val="single"/>
        </w:rPr>
        <w:t>Other Officer Positions.</w:t>
      </w:r>
      <w:r w:rsidR="00BC6B7F" w:rsidRPr="00BC6B7F">
        <w:rPr>
          <w:rFonts w:ascii="Arial" w:hAnsi="Arial" w:cs="Arial"/>
          <w:color w:val="auto"/>
          <w:sz w:val="22"/>
          <w:szCs w:val="22"/>
        </w:rPr>
        <w:t xml:space="preserve">  </w:t>
      </w:r>
      <w:r w:rsidR="00BC6B7F" w:rsidRPr="288D7E20">
        <w:rPr>
          <w:rFonts w:ascii="Arial" w:hAnsi="Arial" w:cs="Arial"/>
          <w:sz w:val="22"/>
          <w:szCs w:val="22"/>
        </w:rPr>
        <w:t xml:space="preserve">There shall be a minimum of </w:t>
      </w:r>
      <w:r w:rsidR="00BC6B7F" w:rsidRPr="00B3170E">
        <w:rPr>
          <w:rFonts w:ascii="Arial" w:hAnsi="Arial" w:cs="Arial"/>
          <w:sz w:val="22"/>
          <w:szCs w:val="22"/>
        </w:rPr>
        <w:t xml:space="preserve">seven officer positions of the Chapter which are Immediate Past President, President, President-Elect, Vice President Finance, Vice </w:t>
      </w:r>
      <w:r w:rsidR="00BC6B7F" w:rsidRPr="00B3170E">
        <w:rPr>
          <w:rFonts w:ascii="Arial" w:hAnsi="Arial" w:cs="Arial"/>
          <w:sz w:val="22"/>
          <w:szCs w:val="22"/>
        </w:rPr>
        <w:lastRenderedPageBreak/>
        <w:t>President Membership, Vice President Education and Vice President Marketing and Communications.  Additional officers may be included as deemed necessary by the Chapter Board of Directors.  The seven minimum officer positions and any others created by the Chapter Board of Directors must be filled by a minimum of 5 individual officers.  The President</w:t>
      </w:r>
      <w:r w:rsidR="00BC6B7F" w:rsidRPr="288D7E20">
        <w:rPr>
          <w:rFonts w:ascii="Arial" w:hAnsi="Arial" w:cs="Arial"/>
          <w:sz w:val="22"/>
          <w:szCs w:val="22"/>
        </w:rPr>
        <w:t xml:space="preserve"> cannot concurrently serve as the Vice President Finance.  Officers’ other than the President and Immediate Past President shall be elected by membership and shall service until their successors have been duly elected and have assumed office.</w:t>
      </w:r>
    </w:p>
    <w:p w14:paraId="459649B0" w14:textId="77777777" w:rsidR="00BC6B7F" w:rsidRDefault="00BC6B7F">
      <w:pPr>
        <w:pStyle w:val="paragraph"/>
        <w:spacing w:before="0" w:beforeAutospacing="0" w:after="0" w:afterAutospacing="0"/>
        <w:ind w:left="720" w:hanging="360"/>
        <w:jc w:val="both"/>
        <w:textAlignment w:val="baseline"/>
        <w:rPr>
          <w:rFonts w:ascii="Arial" w:hAnsi="Arial" w:cs="Arial"/>
          <w:sz w:val="22"/>
          <w:szCs w:val="22"/>
        </w:rPr>
      </w:pPr>
    </w:p>
    <w:p w14:paraId="4346FDB3" w14:textId="77777777" w:rsidR="00BC6B7F" w:rsidRDefault="00BC6B7F" w:rsidP="00BC6B7F">
      <w:pPr>
        <w:autoSpaceDE w:val="0"/>
        <w:autoSpaceDN w:val="0"/>
        <w:adjustRightInd w:val="0"/>
        <w:ind w:left="720" w:hanging="720"/>
        <w:rPr>
          <w:rFonts w:ascii="Arial" w:eastAsiaTheme="minorHAnsi" w:hAnsi="Arial" w:cs="Arial"/>
          <w:color w:val="000000"/>
          <w:sz w:val="22"/>
          <w:szCs w:val="22"/>
        </w:rPr>
      </w:pPr>
      <w:r>
        <w:rPr>
          <w:rFonts w:ascii="Arial" w:hAnsi="Arial" w:cs="Arial"/>
          <w:sz w:val="22"/>
          <w:szCs w:val="22"/>
        </w:rPr>
        <w:t>3.4</w:t>
      </w:r>
      <w:r>
        <w:rPr>
          <w:rFonts w:ascii="Arial" w:hAnsi="Arial" w:cs="Arial"/>
          <w:sz w:val="22"/>
          <w:szCs w:val="22"/>
        </w:rPr>
        <w:tab/>
      </w:r>
      <w:r w:rsidRPr="00BC6B7F">
        <w:rPr>
          <w:rFonts w:ascii="Arial" w:eastAsiaTheme="minorHAnsi" w:hAnsi="Arial" w:cs="Arial"/>
          <w:color w:val="000000"/>
          <w:sz w:val="22"/>
          <w:szCs w:val="22"/>
        </w:rPr>
        <w:t xml:space="preserve">Board Training: Any incoming Board members never serving on a MPI chapter board previously is required to attend the MPI Global Board 101 training on dates specified. Each candidate is required to sign the training acknowledgement form and submit it to the Chapter Administrator prior to </w:t>
      </w:r>
      <w:r>
        <w:rPr>
          <w:rFonts w:ascii="Arial" w:eastAsiaTheme="minorHAnsi" w:hAnsi="Arial" w:cs="Arial"/>
          <w:color w:val="000000"/>
          <w:sz w:val="22"/>
          <w:szCs w:val="22"/>
        </w:rPr>
        <w:t>December</w:t>
      </w:r>
      <w:r w:rsidRPr="00BC6B7F">
        <w:rPr>
          <w:rFonts w:ascii="Arial" w:eastAsiaTheme="minorHAnsi" w:hAnsi="Arial" w:cs="Arial"/>
          <w:color w:val="000000"/>
          <w:sz w:val="22"/>
          <w:szCs w:val="22"/>
        </w:rPr>
        <w:t xml:space="preserve"> 1</w:t>
      </w:r>
      <w:r w:rsidRPr="00BC6B7F">
        <w:rPr>
          <w:rFonts w:ascii="Arial" w:eastAsiaTheme="minorHAnsi" w:hAnsi="Arial" w:cs="Arial"/>
          <w:color w:val="000000"/>
          <w:sz w:val="22"/>
          <w:szCs w:val="22"/>
          <w:vertAlign w:val="superscript"/>
        </w:rPr>
        <w:t>st</w:t>
      </w:r>
      <w:r w:rsidRPr="00BC6B7F">
        <w:rPr>
          <w:rFonts w:ascii="Arial" w:eastAsiaTheme="minorHAnsi" w:hAnsi="Arial" w:cs="Arial"/>
          <w:color w:val="000000"/>
          <w:sz w:val="22"/>
          <w:szCs w:val="22"/>
        </w:rPr>
        <w:t xml:space="preserve">. </w:t>
      </w:r>
      <w:r>
        <w:rPr>
          <w:rFonts w:ascii="Arial" w:eastAsiaTheme="minorHAnsi" w:hAnsi="Arial" w:cs="Arial"/>
          <w:color w:val="000000"/>
          <w:sz w:val="22"/>
          <w:szCs w:val="22"/>
        </w:rPr>
        <w:t xml:space="preserve"> </w:t>
      </w:r>
      <w:r w:rsidRPr="00BC6B7F">
        <w:rPr>
          <w:rFonts w:ascii="Arial" w:eastAsiaTheme="minorHAnsi" w:hAnsi="Arial" w:cs="Arial"/>
          <w:color w:val="000000"/>
          <w:sz w:val="22"/>
          <w:szCs w:val="22"/>
        </w:rPr>
        <w:t>All chapter leaders are able to and encouraged to attend MPI Global trainings, Chapter Business Summit (CBS) and Chapter Leader Forum (CL</w:t>
      </w:r>
      <w:r>
        <w:rPr>
          <w:rFonts w:ascii="Arial" w:eastAsiaTheme="minorHAnsi" w:hAnsi="Arial" w:cs="Arial"/>
          <w:color w:val="000000"/>
          <w:sz w:val="22"/>
          <w:szCs w:val="22"/>
        </w:rPr>
        <w:t>F</w:t>
      </w:r>
      <w:r w:rsidRPr="00BC6B7F">
        <w:rPr>
          <w:rFonts w:ascii="Arial" w:eastAsiaTheme="minorHAnsi" w:hAnsi="Arial" w:cs="Arial"/>
          <w:color w:val="000000"/>
          <w:sz w:val="22"/>
          <w:szCs w:val="22"/>
        </w:rPr>
        <w:t>).</w:t>
      </w:r>
    </w:p>
    <w:p w14:paraId="34A22E76" w14:textId="77777777" w:rsidR="00BC6B7F" w:rsidRDefault="00BC6B7F" w:rsidP="00BC6B7F">
      <w:pPr>
        <w:autoSpaceDE w:val="0"/>
        <w:autoSpaceDN w:val="0"/>
        <w:adjustRightInd w:val="0"/>
        <w:ind w:left="720" w:hanging="720"/>
        <w:rPr>
          <w:rFonts w:ascii="Arial" w:eastAsiaTheme="minorHAnsi" w:hAnsi="Arial" w:cs="Arial"/>
          <w:color w:val="000000"/>
          <w:sz w:val="22"/>
          <w:szCs w:val="22"/>
        </w:rPr>
      </w:pPr>
      <w:r>
        <w:rPr>
          <w:rFonts w:ascii="Arial" w:eastAsiaTheme="minorHAnsi" w:hAnsi="Arial" w:cs="Arial"/>
          <w:color w:val="000000"/>
          <w:sz w:val="22"/>
          <w:szCs w:val="22"/>
        </w:rPr>
        <w:tab/>
      </w:r>
    </w:p>
    <w:p w14:paraId="6E737935" w14:textId="5EE6957C" w:rsidR="00BC6B7F" w:rsidRPr="00BC6B7F" w:rsidRDefault="00BC6B7F" w:rsidP="00BC6B7F">
      <w:pPr>
        <w:autoSpaceDE w:val="0"/>
        <w:autoSpaceDN w:val="0"/>
        <w:adjustRightInd w:val="0"/>
        <w:ind w:left="720" w:hanging="720"/>
        <w:rPr>
          <w:rFonts w:ascii="Arial" w:eastAsiaTheme="minorHAnsi" w:hAnsi="Arial" w:cs="Arial"/>
          <w:color w:val="000000"/>
          <w:sz w:val="22"/>
          <w:szCs w:val="22"/>
        </w:rPr>
      </w:pPr>
      <w:r>
        <w:rPr>
          <w:rFonts w:ascii="Arial" w:eastAsiaTheme="minorHAnsi" w:hAnsi="Arial" w:cs="Arial"/>
          <w:color w:val="000000"/>
          <w:sz w:val="22"/>
          <w:szCs w:val="22"/>
        </w:rPr>
        <w:tab/>
      </w:r>
      <w:r w:rsidRPr="00BC6B7F">
        <w:rPr>
          <w:rFonts w:ascii="Arial" w:hAnsi="Arial" w:cs="Arial"/>
          <w:sz w:val="22"/>
          <w:szCs w:val="22"/>
        </w:rPr>
        <w:t xml:space="preserve">Seated Vice President (who in most instances will be the immediate past Director) of each Standing Committee will assist incoming Director of that committee in their transition process. </w:t>
      </w:r>
      <w:r w:rsidRPr="00BC6B7F">
        <w:rPr>
          <w:rFonts w:ascii="Arial" w:eastAsiaTheme="minorHAnsi" w:hAnsi="Arial" w:cs="Arial"/>
          <w:color w:val="000000"/>
          <w:sz w:val="22"/>
          <w:szCs w:val="22"/>
        </w:rPr>
        <w:t xml:space="preserve"> </w:t>
      </w:r>
    </w:p>
    <w:p w14:paraId="362FC21A" w14:textId="77777777" w:rsidR="001833AD" w:rsidRDefault="001833AD">
      <w:pPr>
        <w:pStyle w:val="paragraph"/>
        <w:spacing w:before="0" w:beforeAutospacing="0" w:after="0" w:afterAutospacing="0"/>
        <w:jc w:val="center"/>
        <w:textAlignment w:val="baseline"/>
        <w:rPr>
          <w:rStyle w:val="eop"/>
          <w:rFonts w:ascii="Arial" w:hAnsi="Arial" w:cs="Arial"/>
          <w:sz w:val="22"/>
          <w:szCs w:val="22"/>
        </w:rPr>
      </w:pPr>
    </w:p>
    <w:p w14:paraId="002EDFE5" w14:textId="7103B47B" w:rsidR="00B54DFF" w:rsidRDefault="007902D8">
      <w:pPr>
        <w:pStyle w:val="paragraph"/>
        <w:spacing w:before="0" w:beforeAutospacing="0" w:after="0" w:afterAutospacing="0"/>
        <w:jc w:val="center"/>
        <w:textAlignment w:val="baseline"/>
        <w:rPr>
          <w:rFonts w:ascii="Arial" w:eastAsia="Calibri" w:hAnsi="Arial" w:cs="Arial"/>
          <w:b/>
          <w:bCs/>
          <w:sz w:val="22"/>
          <w:szCs w:val="22"/>
        </w:rPr>
      </w:pPr>
      <w:r>
        <w:rPr>
          <w:rFonts w:ascii="Arial" w:eastAsia="Calibri" w:hAnsi="Arial" w:cs="Arial"/>
          <w:b/>
          <w:bCs/>
          <w:sz w:val="22"/>
          <w:szCs w:val="22"/>
        </w:rPr>
        <w:t>ARTICLE IV</w:t>
      </w:r>
    </w:p>
    <w:p w14:paraId="21501708" w14:textId="77777777" w:rsidR="00B54DFF" w:rsidRDefault="007902D8">
      <w:pPr>
        <w:pStyle w:val="paragraph"/>
        <w:spacing w:before="0" w:beforeAutospacing="0" w:after="0" w:afterAutospacing="0"/>
        <w:jc w:val="center"/>
        <w:textAlignment w:val="baseline"/>
        <w:rPr>
          <w:rFonts w:ascii="Arial" w:eastAsia="Calibri" w:hAnsi="Arial" w:cs="Arial"/>
          <w:b/>
          <w:bCs/>
          <w:sz w:val="22"/>
          <w:szCs w:val="22"/>
        </w:rPr>
      </w:pPr>
      <w:r>
        <w:rPr>
          <w:rFonts w:ascii="Arial" w:eastAsia="Calibri" w:hAnsi="Arial" w:cs="Arial"/>
          <w:b/>
          <w:bCs/>
          <w:sz w:val="22"/>
          <w:szCs w:val="22"/>
        </w:rPr>
        <w:t>COMMITTEES, TASK FORCES, AND ADVISORY COUNCILS</w:t>
      </w:r>
    </w:p>
    <w:p w14:paraId="18904249" w14:textId="77777777" w:rsidR="00B54DFF" w:rsidRDefault="00B54DFF">
      <w:pPr>
        <w:pStyle w:val="paragraph"/>
        <w:spacing w:before="0" w:beforeAutospacing="0" w:after="0" w:afterAutospacing="0"/>
        <w:jc w:val="both"/>
        <w:textAlignment w:val="baseline"/>
        <w:rPr>
          <w:rFonts w:ascii="Arial" w:eastAsia="Calibri" w:hAnsi="Arial" w:cs="Arial"/>
          <w:sz w:val="22"/>
          <w:szCs w:val="22"/>
        </w:rPr>
      </w:pPr>
    </w:p>
    <w:p w14:paraId="293E6838" w14:textId="65C7A814" w:rsidR="00B54DFF" w:rsidRDefault="007902D8" w:rsidP="001B5F2A">
      <w:pPr>
        <w:pStyle w:val="paragraph"/>
        <w:spacing w:before="0" w:beforeAutospacing="0" w:after="0" w:afterAutospacing="0"/>
        <w:ind w:left="720" w:hanging="720"/>
        <w:jc w:val="both"/>
        <w:textAlignment w:val="baseline"/>
        <w:rPr>
          <w:rStyle w:val="eop"/>
          <w:rFonts w:ascii="Arial" w:hAnsi="Arial" w:cs="Arial"/>
          <w:sz w:val="22"/>
          <w:szCs w:val="22"/>
        </w:rPr>
      </w:pPr>
      <w:r>
        <w:rPr>
          <w:rFonts w:ascii="Arial" w:eastAsia="Calibri" w:hAnsi="Arial" w:cs="Arial"/>
          <w:sz w:val="22"/>
          <w:szCs w:val="22"/>
        </w:rPr>
        <w:t xml:space="preserve">1.1 </w:t>
      </w:r>
      <w:r w:rsidR="001B5F2A">
        <w:rPr>
          <w:rFonts w:ascii="Arial" w:eastAsia="Calibri" w:hAnsi="Arial" w:cs="Arial"/>
          <w:sz w:val="22"/>
          <w:szCs w:val="22"/>
        </w:rPr>
        <w:tab/>
      </w:r>
      <w:r>
        <w:rPr>
          <w:rFonts w:ascii="Arial" w:hAnsi="Arial" w:cs="Arial"/>
          <w:sz w:val="22"/>
          <w:szCs w:val="22"/>
        </w:rPr>
        <w:t>STANDING COMMITTEES:  A volunteer Chair will be appointed for each standing committee annually.</w:t>
      </w:r>
      <w:r w:rsidR="001B5F2A">
        <w:rPr>
          <w:rFonts w:ascii="Arial" w:hAnsi="Arial" w:cs="Arial"/>
          <w:sz w:val="22"/>
          <w:szCs w:val="22"/>
        </w:rPr>
        <w:br/>
      </w:r>
      <w:r>
        <w:rPr>
          <w:rStyle w:val="eop"/>
          <w:rFonts w:ascii="Arial" w:hAnsi="Arial" w:cs="Arial"/>
          <w:sz w:val="22"/>
          <w:szCs w:val="22"/>
        </w:rPr>
        <w:t> </w:t>
      </w:r>
      <w:r>
        <w:rPr>
          <w:rStyle w:val="eop"/>
          <w:rFonts w:ascii="Arial" w:hAnsi="Arial" w:cs="Arial"/>
          <w:sz w:val="22"/>
          <w:szCs w:val="22"/>
        </w:rPr>
        <w:tab/>
      </w:r>
    </w:p>
    <w:p w14:paraId="5A30F4CC"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ab/>
        <w:t>Standing committees of the Chapter are:</w:t>
      </w:r>
    </w:p>
    <w:p w14:paraId="232C28C0" w14:textId="77777777" w:rsidR="00B54DFF" w:rsidRDefault="007902D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ab/>
      </w:r>
    </w:p>
    <w:p w14:paraId="70242424" w14:textId="0DF89947" w:rsidR="00B54DFF" w:rsidRDefault="007902D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ab/>
        <w:t>Governance and Nominating Committee</w:t>
      </w:r>
      <w:r w:rsidR="001B5F2A">
        <w:rPr>
          <w:rFonts w:ascii="Arial" w:hAnsi="Arial" w:cs="Arial"/>
          <w:sz w:val="22"/>
          <w:szCs w:val="22"/>
        </w:rPr>
        <w:t xml:space="preserve"> </w:t>
      </w:r>
    </w:p>
    <w:p w14:paraId="358B637A" w14:textId="4E5780E4" w:rsidR="00B54DFF" w:rsidRDefault="007902D8">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ab/>
        <w:t>Finance and Audit Committee</w:t>
      </w:r>
      <w:r w:rsidR="001B5F2A">
        <w:rPr>
          <w:rFonts w:ascii="Arial" w:hAnsi="Arial" w:cs="Arial"/>
          <w:sz w:val="22"/>
          <w:szCs w:val="22"/>
        </w:rPr>
        <w:t xml:space="preserve"> </w:t>
      </w:r>
    </w:p>
    <w:p w14:paraId="3F741676" w14:textId="4F427549"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t> </w:t>
      </w:r>
    </w:p>
    <w:p w14:paraId="17C62EB1"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2: ADVISORY COUNCILS AND TASK FORCES</w:t>
      </w:r>
    </w:p>
    <w:p w14:paraId="28FA0BF4"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1BA94657" w14:textId="17A97A33" w:rsidR="00B54DFF" w:rsidRDefault="007902D8">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2.1</w:t>
      </w:r>
      <w:r>
        <w:rPr>
          <w:rFonts w:ascii="Arial" w:hAnsi="Arial" w:cs="Arial"/>
          <w:sz w:val="22"/>
          <w:szCs w:val="22"/>
        </w:rPr>
        <w:tab/>
        <w:t>Volunteers for any advisory councils and/or task forces shall be appointed as needed. Include in each who is responsible for making the appointment for advisory councils/task forces and if a board vote is required. </w:t>
      </w:r>
    </w:p>
    <w:p w14:paraId="47FC4202"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32CE4955" w14:textId="1740C5C8" w:rsidR="00B54DFF" w:rsidRDefault="007902D8" w:rsidP="00C17D94">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ab/>
      </w:r>
      <w:r w:rsidR="00C17D94">
        <w:rPr>
          <w:rStyle w:val="eop"/>
          <w:rFonts w:ascii="Arial" w:hAnsi="Arial" w:cs="Arial"/>
          <w:sz w:val="22"/>
          <w:szCs w:val="22"/>
        </w:rPr>
        <w:t>The Minnesota Chapter currently does not have any active Advisory Councils or Tasks Forces.</w:t>
      </w:r>
    </w:p>
    <w:p w14:paraId="0370F30E" w14:textId="3B922B25" w:rsidR="00F77C38" w:rsidRDefault="00F77C38">
      <w:pPr>
        <w:pStyle w:val="paragraph"/>
        <w:spacing w:before="0" w:beforeAutospacing="0" w:after="0" w:afterAutospacing="0"/>
        <w:jc w:val="both"/>
        <w:textAlignment w:val="baseline"/>
        <w:rPr>
          <w:rStyle w:val="normaltextrun"/>
          <w:rFonts w:ascii="Arial" w:hAnsi="Arial" w:cs="Arial"/>
          <w:sz w:val="22"/>
          <w:szCs w:val="22"/>
          <w:shd w:val="clear" w:color="auto" w:fill="FFFF00"/>
        </w:rPr>
      </w:pPr>
    </w:p>
    <w:p w14:paraId="574D5686" w14:textId="1B7F7EA2" w:rsidR="00F77C38" w:rsidRDefault="00F77C38">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 xml:space="preserve">SECTION 3:  VOLUNTEER ROLES </w:t>
      </w:r>
      <w:r w:rsidR="00C17D94">
        <w:rPr>
          <w:rStyle w:val="eop"/>
          <w:rFonts w:ascii="Arial" w:hAnsi="Arial" w:cs="Arial"/>
          <w:sz w:val="22"/>
          <w:szCs w:val="22"/>
        </w:rPr>
        <w:t>&amp;</w:t>
      </w:r>
      <w:r>
        <w:rPr>
          <w:rStyle w:val="eop"/>
          <w:rFonts w:ascii="Arial" w:hAnsi="Arial" w:cs="Arial"/>
          <w:sz w:val="22"/>
          <w:szCs w:val="22"/>
        </w:rPr>
        <w:t xml:space="preserve"> RESPONSIBILITIES:</w:t>
      </w:r>
    </w:p>
    <w:p w14:paraId="2B39929B" w14:textId="77777777" w:rsidR="00F77C38" w:rsidRDefault="00F77C38">
      <w:pPr>
        <w:pStyle w:val="paragraph"/>
        <w:spacing w:before="0" w:beforeAutospacing="0" w:after="0" w:afterAutospacing="0"/>
        <w:ind w:left="720" w:hanging="720"/>
        <w:jc w:val="both"/>
        <w:textAlignment w:val="baseline"/>
        <w:rPr>
          <w:rStyle w:val="eop"/>
          <w:rFonts w:ascii="Arial" w:hAnsi="Arial" w:cs="Arial"/>
          <w:sz w:val="22"/>
          <w:szCs w:val="22"/>
        </w:rPr>
      </w:pPr>
    </w:p>
    <w:p w14:paraId="737B69C0" w14:textId="4CFD447F" w:rsidR="00B54DFF" w:rsidRDefault="007902D8">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3.1</w:t>
      </w:r>
      <w:r>
        <w:rPr>
          <w:rStyle w:val="eop"/>
          <w:rFonts w:ascii="Arial" w:hAnsi="Arial" w:cs="Arial"/>
          <w:sz w:val="22"/>
          <w:szCs w:val="22"/>
        </w:rPr>
        <w:tab/>
        <w:t>Expectations of Committee, Advisory Council and/or Task Force Chairs: </w:t>
      </w:r>
    </w:p>
    <w:p w14:paraId="6094CDE1" w14:textId="77777777" w:rsidR="00B54DFF" w:rsidRDefault="00B54DFF">
      <w:pPr>
        <w:pStyle w:val="paragraph"/>
        <w:spacing w:before="0" w:beforeAutospacing="0" w:after="0" w:afterAutospacing="0"/>
        <w:ind w:left="720" w:hanging="720"/>
        <w:jc w:val="both"/>
        <w:textAlignment w:val="baseline"/>
        <w:rPr>
          <w:rStyle w:val="eop"/>
          <w:rFonts w:ascii="Arial" w:hAnsi="Arial" w:cs="Arial"/>
          <w:sz w:val="22"/>
          <w:szCs w:val="22"/>
        </w:rPr>
      </w:pPr>
    </w:p>
    <w:p w14:paraId="47AB1691"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Clear communication on purpose/charge for the group.  If changes in direction occur, communicate with the group in a timely manner.</w:t>
      </w:r>
    </w:p>
    <w:p w14:paraId="098D8CC0"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Develop work plans to achieve purpose/charge and clearly communicate responsibilities/assignments for each member.  Create a positive volunteer experience for all.</w:t>
      </w:r>
    </w:p>
    <w:p w14:paraId="165D4D96"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Complete any assignments by pre-determined deadlines.</w:t>
      </w:r>
    </w:p>
    <w:p w14:paraId="147630F0"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Draft and disseminate minutes and summaries promptly.</w:t>
      </w:r>
    </w:p>
    <w:p w14:paraId="15401891"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Draft and submit progress report to assigned Chapter Board of Directors as needed.</w:t>
      </w:r>
    </w:p>
    <w:p w14:paraId="56FB410D" w14:textId="77777777" w:rsidR="00B54DFF" w:rsidRDefault="007902D8">
      <w:pPr>
        <w:pStyle w:val="paragraph"/>
        <w:numPr>
          <w:ilvl w:val="1"/>
          <w:numId w:val="23"/>
        </w:numPr>
        <w:tabs>
          <w:tab w:val="clear" w:pos="144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Ensure volunteer reimbursement requests are submitted and paid within 60 days of funded meeting.</w:t>
      </w:r>
    </w:p>
    <w:p w14:paraId="7FFB6969"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6B07CB3E" w14:textId="77777777" w:rsidR="00B54DFF" w:rsidRDefault="007902D8">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Expectations of Volunteer Members: </w:t>
      </w:r>
    </w:p>
    <w:p w14:paraId="250CEB28" w14:textId="77777777" w:rsidR="00B54DFF" w:rsidRDefault="00B54DFF">
      <w:pPr>
        <w:pStyle w:val="paragraph"/>
        <w:spacing w:before="0" w:beforeAutospacing="0" w:after="0" w:afterAutospacing="0"/>
        <w:ind w:left="720" w:hanging="720"/>
        <w:jc w:val="both"/>
        <w:textAlignment w:val="baseline"/>
        <w:rPr>
          <w:rStyle w:val="eop"/>
          <w:rFonts w:ascii="Arial" w:hAnsi="Arial" w:cs="Arial"/>
          <w:sz w:val="22"/>
          <w:szCs w:val="22"/>
        </w:rPr>
      </w:pPr>
    </w:p>
    <w:p w14:paraId="7BA62B14"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Focus on assigned purpose/charge for the group.</w:t>
      </w:r>
    </w:p>
    <w:p w14:paraId="30CF9E65"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Attend meetings and conference calls.</w:t>
      </w:r>
    </w:p>
    <w:p w14:paraId="27FC538C"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Complete any assignments by pre-determined deadlines.</w:t>
      </w:r>
    </w:p>
    <w:p w14:paraId="161DE6F2"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Communicate any challenges/concerns early to volunteer chair.</w:t>
      </w:r>
    </w:p>
    <w:p w14:paraId="14319787"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Submit volunteer reimbursement requests immediately following approved expenses but no later than 30 days.</w:t>
      </w:r>
    </w:p>
    <w:p w14:paraId="4D8EBFB4" w14:textId="77777777" w:rsidR="00B54DFF" w:rsidRDefault="007902D8">
      <w:pPr>
        <w:pStyle w:val="paragraph"/>
        <w:numPr>
          <w:ilvl w:val="2"/>
          <w:numId w:val="23"/>
        </w:numPr>
        <w:tabs>
          <w:tab w:val="clear" w:pos="2160"/>
        </w:tabs>
        <w:spacing w:before="0" w:beforeAutospacing="0" w:after="0" w:afterAutospacing="0"/>
        <w:ind w:left="1080"/>
        <w:jc w:val="both"/>
        <w:textAlignment w:val="baseline"/>
        <w:rPr>
          <w:rStyle w:val="eop"/>
          <w:rFonts w:ascii="Arial" w:hAnsi="Arial" w:cs="Arial"/>
          <w:sz w:val="22"/>
          <w:szCs w:val="22"/>
        </w:rPr>
      </w:pPr>
      <w:r>
        <w:rPr>
          <w:rStyle w:val="eop"/>
          <w:rFonts w:ascii="Arial" w:hAnsi="Arial" w:cs="Arial"/>
          <w:sz w:val="22"/>
          <w:szCs w:val="22"/>
        </w:rPr>
        <w:t>Comply with Conflict-of-Interest Policy, maintain confidentiality of discussions and background materials and immediately disclose any conflict of interest that may arise.</w:t>
      </w:r>
    </w:p>
    <w:p w14:paraId="785D35ED" w14:textId="77777777" w:rsidR="00B54DFF" w:rsidRDefault="00B54DFF">
      <w:pPr>
        <w:pStyle w:val="paragraph"/>
        <w:spacing w:before="0" w:beforeAutospacing="0" w:after="0" w:afterAutospacing="0"/>
        <w:ind w:left="1080"/>
        <w:jc w:val="both"/>
        <w:textAlignment w:val="baseline"/>
        <w:rPr>
          <w:rStyle w:val="eop"/>
          <w:rFonts w:ascii="Arial" w:hAnsi="Arial" w:cs="Arial"/>
          <w:sz w:val="22"/>
          <w:szCs w:val="22"/>
        </w:rPr>
      </w:pPr>
    </w:p>
    <w:p w14:paraId="2AEAC7A0"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w:t>
      </w:r>
    </w:p>
    <w:p w14:paraId="0BF908CA"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V</w:t>
      </w:r>
    </w:p>
    <w:p w14:paraId="6BD2E1AE"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FINANCE</w:t>
      </w:r>
    </w:p>
    <w:p w14:paraId="1428C82D" w14:textId="77777777" w:rsidR="00B54DFF" w:rsidRDefault="00B54DFF">
      <w:pPr>
        <w:pStyle w:val="paragraph"/>
        <w:spacing w:before="0" w:beforeAutospacing="0" w:after="0" w:afterAutospacing="0"/>
        <w:jc w:val="both"/>
        <w:textAlignment w:val="baseline"/>
        <w:rPr>
          <w:rFonts w:ascii="Arial" w:hAnsi="Arial" w:cs="Arial"/>
          <w:sz w:val="22"/>
          <w:szCs w:val="22"/>
        </w:rPr>
      </w:pPr>
    </w:p>
    <w:p w14:paraId="7B94127A" w14:textId="3D21C27A"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1.  ANNUAL BUDGET</w:t>
      </w:r>
    </w:p>
    <w:p w14:paraId="532EA680" w14:textId="77777777" w:rsidR="00F9085D" w:rsidRDefault="00F9085D">
      <w:pPr>
        <w:pStyle w:val="paragraph"/>
        <w:spacing w:before="0" w:beforeAutospacing="0" w:after="0" w:afterAutospacing="0"/>
        <w:jc w:val="both"/>
        <w:textAlignment w:val="baseline"/>
        <w:rPr>
          <w:rStyle w:val="eop"/>
          <w:rFonts w:ascii="Arial" w:hAnsi="Arial" w:cs="Arial"/>
          <w:sz w:val="22"/>
          <w:szCs w:val="22"/>
        </w:rPr>
      </w:pPr>
    </w:p>
    <w:p w14:paraId="7CF1B6AA" w14:textId="053842DB" w:rsidR="00B54DFF" w:rsidRDefault="007902D8" w:rsidP="00C17D94">
      <w:pPr>
        <w:pStyle w:val="paragraph"/>
        <w:spacing w:before="0" w:beforeAutospacing="0" w:after="0" w:afterAutospacing="0"/>
        <w:ind w:left="720" w:hanging="720"/>
        <w:jc w:val="both"/>
        <w:textAlignment w:val="baseline"/>
        <w:rPr>
          <w:rFonts w:ascii="Arial" w:hAnsi="Arial" w:cs="Arial"/>
          <w:sz w:val="22"/>
          <w:szCs w:val="22"/>
        </w:rPr>
      </w:pPr>
      <w:r>
        <w:rPr>
          <w:rStyle w:val="eop"/>
          <w:rFonts w:ascii="Arial" w:hAnsi="Arial" w:cs="Arial"/>
          <w:sz w:val="22"/>
          <w:szCs w:val="22"/>
        </w:rPr>
        <w:t xml:space="preserve">1.1 </w:t>
      </w:r>
      <w:r>
        <w:rPr>
          <w:rStyle w:val="eop"/>
          <w:rFonts w:ascii="Arial" w:hAnsi="Arial" w:cs="Arial"/>
          <w:sz w:val="22"/>
          <w:szCs w:val="22"/>
        </w:rPr>
        <w:tab/>
      </w:r>
      <w:r>
        <w:rPr>
          <w:rFonts w:ascii="Arial" w:hAnsi="Arial" w:cs="Arial"/>
          <w:sz w:val="22"/>
          <w:szCs w:val="22"/>
        </w:rPr>
        <w:t xml:space="preserve">The annual budget is prepared by </w:t>
      </w:r>
      <w:r w:rsidR="00C17D94">
        <w:rPr>
          <w:rFonts w:ascii="Arial" w:hAnsi="Arial" w:cs="Arial"/>
          <w:sz w:val="22"/>
          <w:szCs w:val="22"/>
        </w:rPr>
        <w:t>Strategic Alliances</w:t>
      </w:r>
      <w:r>
        <w:rPr>
          <w:rFonts w:ascii="Arial" w:hAnsi="Arial" w:cs="Arial"/>
          <w:sz w:val="22"/>
          <w:szCs w:val="22"/>
        </w:rPr>
        <w:t xml:space="preserve"> </w:t>
      </w:r>
      <w:r w:rsidR="7D3ED966" w:rsidRPr="7B1D18EA">
        <w:rPr>
          <w:rFonts w:ascii="Arial" w:hAnsi="Arial" w:cs="Arial"/>
          <w:sz w:val="22"/>
          <w:szCs w:val="22"/>
        </w:rPr>
        <w:t>Committee</w:t>
      </w:r>
      <w:r w:rsidRPr="7B1D18EA">
        <w:rPr>
          <w:rFonts w:ascii="Arial" w:hAnsi="Arial" w:cs="Arial"/>
          <w:sz w:val="22"/>
          <w:szCs w:val="22"/>
        </w:rPr>
        <w:t xml:space="preserve"> </w:t>
      </w:r>
      <w:r>
        <w:rPr>
          <w:rFonts w:ascii="Arial" w:hAnsi="Arial" w:cs="Arial"/>
          <w:sz w:val="22"/>
          <w:szCs w:val="22"/>
        </w:rPr>
        <w:t xml:space="preserve">for review by the </w:t>
      </w:r>
      <w:r w:rsidR="00C17D94">
        <w:rPr>
          <w:rFonts w:ascii="Arial" w:hAnsi="Arial" w:cs="Arial"/>
          <w:sz w:val="22"/>
          <w:szCs w:val="22"/>
        </w:rPr>
        <w:t>Board of Directors</w:t>
      </w:r>
      <w:r>
        <w:rPr>
          <w:rFonts w:ascii="Arial" w:hAnsi="Arial" w:cs="Arial"/>
          <w:sz w:val="22"/>
          <w:szCs w:val="22"/>
        </w:rPr>
        <w:t xml:space="preserve">. The Chapter Board of Directors approves the annual operating budget in compliance with MPI Bylaws. Chapter operations will be in alignment with the annual budget. </w:t>
      </w:r>
    </w:p>
    <w:p w14:paraId="5FF99E67"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063EBEFF" w14:textId="127D361E"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2. RESERVE FUND</w:t>
      </w:r>
    </w:p>
    <w:p w14:paraId="6891D192" w14:textId="77777777" w:rsidR="00F9085D" w:rsidRDefault="00F9085D">
      <w:pPr>
        <w:pStyle w:val="paragraph"/>
        <w:spacing w:before="0" w:beforeAutospacing="0" w:after="0" w:afterAutospacing="0"/>
        <w:jc w:val="both"/>
        <w:textAlignment w:val="baseline"/>
        <w:rPr>
          <w:rStyle w:val="eop"/>
          <w:rFonts w:ascii="Arial" w:hAnsi="Arial" w:cs="Arial"/>
          <w:sz w:val="22"/>
          <w:szCs w:val="22"/>
        </w:rPr>
      </w:pPr>
    </w:p>
    <w:p w14:paraId="51C22512" w14:textId="438CDFD7" w:rsidR="008B4956" w:rsidRPr="001833AD" w:rsidRDefault="008B4956" w:rsidP="008B4956">
      <w:pPr>
        <w:autoSpaceDE w:val="0"/>
        <w:autoSpaceDN w:val="0"/>
        <w:adjustRightInd w:val="0"/>
        <w:ind w:left="720" w:hanging="720"/>
        <w:rPr>
          <w:rFonts w:ascii="Arial" w:eastAsiaTheme="minorHAnsi" w:hAnsi="Arial" w:cs="Arial"/>
          <w:color w:val="000000"/>
          <w:sz w:val="22"/>
          <w:szCs w:val="22"/>
        </w:rPr>
      </w:pPr>
      <w:r w:rsidRPr="008B4956">
        <w:rPr>
          <w:rFonts w:ascii="Arial" w:eastAsiaTheme="minorHAnsi" w:hAnsi="Arial" w:cs="Arial"/>
          <w:color w:val="000000"/>
          <w:sz w:val="22"/>
          <w:szCs w:val="22"/>
        </w:rPr>
        <w:t xml:space="preserve">2.1 </w:t>
      </w:r>
      <w:r>
        <w:rPr>
          <w:rFonts w:ascii="Arial" w:eastAsiaTheme="minorHAnsi" w:hAnsi="Arial" w:cs="Arial"/>
          <w:color w:val="000000"/>
          <w:sz w:val="22"/>
          <w:szCs w:val="22"/>
        </w:rPr>
        <w:tab/>
      </w:r>
      <w:r w:rsidR="001833AD" w:rsidRPr="001833AD">
        <w:rPr>
          <w:rFonts w:ascii="Arial" w:hAnsi="Arial" w:cs="Arial"/>
          <w:sz w:val="22"/>
          <w:szCs w:val="22"/>
        </w:rPr>
        <w:t>The terms of the Reserve Fund are defined as funds set aside for emergency cases in which unpredictable events could substan</w:t>
      </w:r>
      <w:r w:rsidR="001833AD" w:rsidRPr="001833AD">
        <w:rPr>
          <w:rFonts w:ascii="Arial" w:hAnsi="Arial" w:cs="Arial"/>
          <w:sz w:val="22"/>
          <w:szCs w:val="22"/>
        </w:rPr>
        <w:t>ti</w:t>
      </w:r>
      <w:r w:rsidR="001833AD" w:rsidRPr="001833AD">
        <w:rPr>
          <w:rFonts w:ascii="Arial" w:hAnsi="Arial" w:cs="Arial"/>
          <w:sz w:val="22"/>
          <w:szCs w:val="22"/>
        </w:rPr>
        <w:t>ally impact a Chapter’s opera</w:t>
      </w:r>
      <w:r w:rsidR="001833AD" w:rsidRPr="001833AD">
        <w:rPr>
          <w:rFonts w:ascii="Arial" w:hAnsi="Arial" w:cs="Arial"/>
          <w:sz w:val="22"/>
          <w:szCs w:val="22"/>
        </w:rPr>
        <w:t>ti</w:t>
      </w:r>
      <w:r w:rsidR="001833AD" w:rsidRPr="001833AD">
        <w:rPr>
          <w:rFonts w:ascii="Arial" w:hAnsi="Arial" w:cs="Arial"/>
          <w:sz w:val="22"/>
          <w:szCs w:val="22"/>
        </w:rPr>
        <w:t>ons or revenue streams</w:t>
      </w:r>
    </w:p>
    <w:p w14:paraId="2F4A16F2" w14:textId="77777777" w:rsidR="008B4956" w:rsidRPr="001833AD" w:rsidRDefault="008B4956" w:rsidP="008B4956">
      <w:pPr>
        <w:autoSpaceDE w:val="0"/>
        <w:autoSpaceDN w:val="0"/>
        <w:adjustRightInd w:val="0"/>
        <w:ind w:left="720" w:hanging="720"/>
        <w:rPr>
          <w:rFonts w:ascii="Arial" w:eastAsiaTheme="minorHAnsi" w:hAnsi="Arial" w:cs="Arial"/>
          <w:color w:val="000000"/>
          <w:sz w:val="22"/>
          <w:szCs w:val="22"/>
        </w:rPr>
      </w:pPr>
    </w:p>
    <w:p w14:paraId="201502B3" w14:textId="4C8F4548" w:rsidR="008B4956" w:rsidRPr="001833AD" w:rsidRDefault="008B4956" w:rsidP="008B4956">
      <w:pPr>
        <w:autoSpaceDE w:val="0"/>
        <w:autoSpaceDN w:val="0"/>
        <w:adjustRightInd w:val="0"/>
        <w:ind w:left="720" w:hanging="720"/>
        <w:rPr>
          <w:rFonts w:ascii="Arial" w:eastAsiaTheme="minorHAnsi" w:hAnsi="Arial" w:cs="Arial"/>
          <w:color w:val="000000"/>
          <w:sz w:val="22"/>
          <w:szCs w:val="22"/>
        </w:rPr>
      </w:pPr>
      <w:r w:rsidRPr="001833AD">
        <w:rPr>
          <w:rFonts w:ascii="Arial" w:eastAsiaTheme="minorHAnsi" w:hAnsi="Arial" w:cs="Arial"/>
          <w:color w:val="000000"/>
          <w:sz w:val="22"/>
          <w:szCs w:val="22"/>
        </w:rPr>
        <w:t>2.2</w:t>
      </w:r>
      <w:r w:rsidRPr="001833AD">
        <w:rPr>
          <w:rFonts w:ascii="Arial" w:eastAsiaTheme="minorHAnsi" w:hAnsi="Arial" w:cs="Arial"/>
          <w:color w:val="000000"/>
          <w:sz w:val="22"/>
          <w:szCs w:val="22"/>
        </w:rPr>
        <w:tab/>
      </w:r>
      <w:r w:rsidR="001833AD" w:rsidRPr="001833AD">
        <w:rPr>
          <w:rFonts w:ascii="Arial" w:hAnsi="Arial" w:cs="Arial"/>
          <w:sz w:val="22"/>
          <w:szCs w:val="22"/>
        </w:rPr>
        <w:t>The Reserve Target is set at a minimum of 25% of annual fixed expenses, excluding event-related expenses, to ensure the Chapter's opera</w:t>
      </w:r>
      <w:r w:rsidR="001833AD" w:rsidRPr="001833AD">
        <w:rPr>
          <w:rFonts w:ascii="Arial" w:hAnsi="Arial" w:cs="Arial"/>
          <w:sz w:val="22"/>
          <w:szCs w:val="22"/>
        </w:rPr>
        <w:t>ti</w:t>
      </w:r>
      <w:r w:rsidR="001833AD" w:rsidRPr="001833AD">
        <w:rPr>
          <w:rFonts w:ascii="Arial" w:hAnsi="Arial" w:cs="Arial"/>
          <w:sz w:val="22"/>
          <w:szCs w:val="22"/>
        </w:rPr>
        <w:t>onal stability.</w:t>
      </w:r>
      <w:r w:rsidR="001833AD" w:rsidRPr="001833AD">
        <w:rPr>
          <w:rFonts w:ascii="Arial" w:hAnsi="Arial" w:cs="Arial"/>
          <w:sz w:val="22"/>
          <w:szCs w:val="22"/>
        </w:rPr>
        <w:t xml:space="preserve">  </w:t>
      </w:r>
      <w:r w:rsidR="001833AD" w:rsidRPr="001833AD">
        <w:rPr>
          <w:rFonts w:ascii="Arial" w:hAnsi="Arial" w:cs="Arial"/>
          <w:sz w:val="22"/>
          <w:szCs w:val="22"/>
        </w:rPr>
        <w:t>MPI recommends all Chapters maintain at least 75-100% of their annual fixed expenses before moving money into an investment account. It is up to the discre</w:t>
      </w:r>
      <w:r w:rsidR="001833AD" w:rsidRPr="001833AD">
        <w:rPr>
          <w:rFonts w:ascii="Arial" w:hAnsi="Arial" w:cs="Arial"/>
          <w:sz w:val="22"/>
          <w:szCs w:val="22"/>
        </w:rPr>
        <w:t>ti</w:t>
      </w:r>
      <w:r w:rsidR="001833AD" w:rsidRPr="001833AD">
        <w:rPr>
          <w:rFonts w:ascii="Arial" w:hAnsi="Arial" w:cs="Arial"/>
          <w:sz w:val="22"/>
          <w:szCs w:val="22"/>
        </w:rPr>
        <w:t>on of the Chapter Board of Directors to determine when to move addi</w:t>
      </w:r>
      <w:r w:rsidR="001833AD" w:rsidRPr="001833AD">
        <w:rPr>
          <w:rFonts w:ascii="Arial" w:hAnsi="Arial" w:cs="Arial"/>
          <w:sz w:val="22"/>
          <w:szCs w:val="22"/>
        </w:rPr>
        <w:t>ti</w:t>
      </w:r>
      <w:r w:rsidR="001833AD" w:rsidRPr="001833AD">
        <w:rPr>
          <w:rFonts w:ascii="Arial" w:hAnsi="Arial" w:cs="Arial"/>
          <w:sz w:val="22"/>
          <w:szCs w:val="22"/>
        </w:rPr>
        <w:t>onal money into or out of an investment account.</w:t>
      </w:r>
    </w:p>
    <w:p w14:paraId="0A1F80BF" w14:textId="77777777" w:rsidR="008B4956" w:rsidRPr="001833AD" w:rsidRDefault="008B4956" w:rsidP="008B4956">
      <w:pPr>
        <w:pStyle w:val="ListParagraph"/>
        <w:autoSpaceDE w:val="0"/>
        <w:autoSpaceDN w:val="0"/>
        <w:adjustRightInd w:val="0"/>
        <w:ind w:left="360"/>
        <w:rPr>
          <w:rFonts w:ascii="Arial" w:eastAsiaTheme="minorHAnsi" w:hAnsi="Arial" w:cs="Arial"/>
          <w:color w:val="000000"/>
          <w:sz w:val="22"/>
          <w:szCs w:val="22"/>
        </w:rPr>
      </w:pPr>
    </w:p>
    <w:p w14:paraId="1B9AE713" w14:textId="06C809DA" w:rsidR="00B54DFF" w:rsidRPr="001833AD" w:rsidRDefault="008B4956" w:rsidP="008B4956">
      <w:pPr>
        <w:autoSpaceDE w:val="0"/>
        <w:autoSpaceDN w:val="0"/>
        <w:adjustRightInd w:val="0"/>
        <w:ind w:left="720" w:hanging="720"/>
        <w:rPr>
          <w:rFonts w:ascii="Arial" w:hAnsi="Arial" w:cs="Arial"/>
          <w:sz w:val="22"/>
          <w:szCs w:val="22"/>
        </w:rPr>
      </w:pPr>
      <w:r w:rsidRPr="001833AD">
        <w:rPr>
          <w:rFonts w:ascii="Arial" w:eastAsiaTheme="minorHAnsi" w:hAnsi="Arial" w:cs="Arial"/>
          <w:color w:val="000000"/>
          <w:sz w:val="22"/>
          <w:szCs w:val="22"/>
        </w:rPr>
        <w:t xml:space="preserve">2.3 </w:t>
      </w:r>
      <w:r w:rsidRPr="001833AD">
        <w:rPr>
          <w:rFonts w:ascii="Arial" w:eastAsiaTheme="minorHAnsi" w:hAnsi="Arial" w:cs="Arial"/>
          <w:color w:val="000000"/>
          <w:sz w:val="22"/>
          <w:szCs w:val="22"/>
        </w:rPr>
        <w:tab/>
      </w:r>
      <w:r w:rsidR="001833AD" w:rsidRPr="001833AD">
        <w:rPr>
          <w:rFonts w:ascii="Arial" w:hAnsi="Arial" w:cs="Arial"/>
          <w:sz w:val="22"/>
          <w:szCs w:val="22"/>
        </w:rPr>
        <w:t>Access to reserves is subject to approval by the Vice President of Finance, with final approval requiring a majority vote of the Board of Directors which is officially documented using the Chapter Reserve Fund Board Resolu</w:t>
      </w:r>
      <w:r w:rsidR="001833AD" w:rsidRPr="001833AD">
        <w:rPr>
          <w:rFonts w:ascii="Arial" w:hAnsi="Arial" w:cs="Arial"/>
          <w:sz w:val="22"/>
          <w:szCs w:val="22"/>
        </w:rPr>
        <w:t>ti</w:t>
      </w:r>
      <w:r w:rsidR="001833AD" w:rsidRPr="001833AD">
        <w:rPr>
          <w:rFonts w:ascii="Arial" w:hAnsi="Arial" w:cs="Arial"/>
          <w:sz w:val="22"/>
          <w:szCs w:val="22"/>
        </w:rPr>
        <w:t>on template (template is provided in the CLRP &gt; Office of the President &gt; Governance &gt; Reserve Fund Resolu</w:t>
      </w:r>
      <w:r w:rsidR="001833AD" w:rsidRPr="001833AD">
        <w:rPr>
          <w:rFonts w:ascii="Arial" w:hAnsi="Arial" w:cs="Arial"/>
          <w:sz w:val="22"/>
          <w:szCs w:val="22"/>
        </w:rPr>
        <w:t>ti</w:t>
      </w:r>
      <w:r w:rsidR="001833AD" w:rsidRPr="001833AD">
        <w:rPr>
          <w:rFonts w:ascii="Arial" w:hAnsi="Arial" w:cs="Arial"/>
          <w:sz w:val="22"/>
          <w:szCs w:val="22"/>
        </w:rPr>
        <w:t>on Template)</w:t>
      </w:r>
      <w:r w:rsidR="001833AD" w:rsidRPr="001833AD">
        <w:rPr>
          <w:rFonts w:ascii="Arial" w:hAnsi="Arial" w:cs="Arial"/>
          <w:sz w:val="22"/>
          <w:szCs w:val="22"/>
        </w:rPr>
        <w:t>.</w:t>
      </w:r>
    </w:p>
    <w:p w14:paraId="209F96A0"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25623FFC" w14:textId="0D6DB7D0"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3.  REQUEST FOR PROPOSALS:  </w:t>
      </w:r>
    </w:p>
    <w:p w14:paraId="453161AE" w14:textId="77777777" w:rsidR="00F9085D" w:rsidRDefault="00F9085D">
      <w:pPr>
        <w:pStyle w:val="paragraph"/>
        <w:spacing w:before="0" w:beforeAutospacing="0" w:after="0" w:afterAutospacing="0"/>
        <w:jc w:val="both"/>
        <w:textAlignment w:val="baseline"/>
        <w:rPr>
          <w:rStyle w:val="eop"/>
          <w:rFonts w:ascii="Arial" w:hAnsi="Arial" w:cs="Arial"/>
          <w:sz w:val="22"/>
          <w:szCs w:val="22"/>
        </w:rPr>
      </w:pPr>
    </w:p>
    <w:p w14:paraId="453D6171" w14:textId="6E5BFD55" w:rsidR="00B54DFF" w:rsidRDefault="007902D8" w:rsidP="008B4956">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3.1</w:t>
      </w:r>
      <w:r>
        <w:rPr>
          <w:rStyle w:val="eop"/>
          <w:rFonts w:ascii="Arial" w:hAnsi="Arial" w:cs="Arial"/>
          <w:sz w:val="22"/>
          <w:szCs w:val="22"/>
        </w:rPr>
        <w:tab/>
        <w:t>​</w:t>
      </w:r>
      <w:r w:rsidR="002B364E">
        <w:rPr>
          <w:rStyle w:val="eop"/>
          <w:rFonts w:ascii="Arial" w:hAnsi="Arial" w:cs="Arial"/>
          <w:sz w:val="22"/>
          <w:szCs w:val="22"/>
        </w:rPr>
        <w:t xml:space="preserve">Strategic Alliances Committee oversees the Request for Proposal process for venues hosting our events.  </w:t>
      </w:r>
      <w:r>
        <w:rPr>
          <w:rStyle w:val="eop"/>
          <w:rFonts w:ascii="Arial" w:hAnsi="Arial" w:cs="Arial"/>
          <w:sz w:val="22"/>
          <w:szCs w:val="22"/>
        </w:rPr>
        <w:t> </w:t>
      </w:r>
    </w:p>
    <w:p w14:paraId="5ECFFD0C" w14:textId="2477FF8D" w:rsidR="00B54DFF" w:rsidRDefault="008B4956">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ab/>
      </w:r>
      <w:r w:rsidR="007902D8">
        <w:rPr>
          <w:rStyle w:val="eop"/>
          <w:rFonts w:ascii="Arial" w:hAnsi="Arial" w:cs="Arial"/>
          <w:sz w:val="22"/>
          <w:szCs w:val="22"/>
        </w:rPr>
        <w:t> </w:t>
      </w:r>
    </w:p>
    <w:p w14:paraId="6C2B9CC2" w14:textId="1C30A2AA" w:rsidR="00B54DFF" w:rsidRDefault="007902D8">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SECTION 4.  REIMBURSEMENT OF EXPENSES OR TRAVEL</w:t>
      </w:r>
    </w:p>
    <w:p w14:paraId="10DD1B51" w14:textId="77777777" w:rsidR="00F9085D" w:rsidRDefault="00F9085D">
      <w:pPr>
        <w:pStyle w:val="paragraph"/>
        <w:spacing w:before="0" w:beforeAutospacing="0" w:after="0" w:afterAutospacing="0"/>
        <w:jc w:val="both"/>
        <w:textAlignment w:val="baseline"/>
        <w:rPr>
          <w:rStyle w:val="eop"/>
          <w:rFonts w:ascii="Arial" w:hAnsi="Arial" w:cs="Arial"/>
          <w:sz w:val="22"/>
          <w:szCs w:val="22"/>
        </w:rPr>
      </w:pPr>
    </w:p>
    <w:p w14:paraId="4A5E987A" w14:textId="77777777" w:rsidR="00352C17" w:rsidRPr="00352C17" w:rsidRDefault="007902D8" w:rsidP="00352C17">
      <w:pPr>
        <w:pStyle w:val="Default"/>
        <w:ind w:left="720" w:hanging="720"/>
        <w:rPr>
          <w:rFonts w:ascii="Arial" w:hAnsi="Arial" w:cs="Arial"/>
          <w:sz w:val="22"/>
          <w:szCs w:val="22"/>
        </w:rPr>
      </w:pPr>
      <w:r>
        <w:rPr>
          <w:rStyle w:val="eop"/>
          <w:rFonts w:ascii="Arial" w:hAnsi="Arial" w:cs="Arial"/>
          <w:sz w:val="22"/>
          <w:szCs w:val="22"/>
        </w:rPr>
        <w:t>4.1</w:t>
      </w:r>
      <w:r>
        <w:rPr>
          <w:rStyle w:val="eop"/>
          <w:rFonts w:ascii="Arial" w:hAnsi="Arial" w:cs="Arial"/>
          <w:sz w:val="22"/>
          <w:szCs w:val="22"/>
        </w:rPr>
        <w:tab/>
      </w:r>
      <w:r w:rsidR="00352C17" w:rsidRPr="00352C17">
        <w:rPr>
          <w:rFonts w:ascii="Arial" w:hAnsi="Arial" w:cs="Arial"/>
          <w:sz w:val="22"/>
          <w:szCs w:val="22"/>
        </w:rPr>
        <w:t xml:space="preserve">For any travel directed or offered by MPI Global, Chapter board members will comply with expense and reimbursement guidelines outlined for such event by MPI Global procedures. </w:t>
      </w:r>
    </w:p>
    <w:p w14:paraId="5E46D24E" w14:textId="77777777" w:rsidR="00352C17" w:rsidRPr="00352C17" w:rsidRDefault="00352C17" w:rsidP="00352C17">
      <w:pPr>
        <w:pStyle w:val="Default"/>
        <w:rPr>
          <w:rFonts w:ascii="Arial" w:hAnsi="Arial" w:cs="Arial"/>
          <w:sz w:val="22"/>
          <w:szCs w:val="22"/>
        </w:rPr>
      </w:pPr>
    </w:p>
    <w:p w14:paraId="3290AEFC" w14:textId="05C128CC" w:rsidR="00352C17" w:rsidRPr="00352C17" w:rsidRDefault="00352C17" w:rsidP="00352C17">
      <w:pPr>
        <w:pStyle w:val="Default"/>
        <w:ind w:left="720" w:hanging="720"/>
        <w:rPr>
          <w:rFonts w:ascii="Arial" w:eastAsiaTheme="minorHAnsi" w:hAnsi="Arial" w:cs="Arial"/>
          <w:sz w:val="22"/>
          <w:szCs w:val="22"/>
        </w:rPr>
      </w:pPr>
      <w:r w:rsidRPr="00352C17">
        <w:rPr>
          <w:rFonts w:ascii="Arial" w:hAnsi="Arial" w:cs="Arial"/>
          <w:sz w:val="22"/>
          <w:szCs w:val="22"/>
        </w:rPr>
        <w:t>4.2</w:t>
      </w:r>
      <w:r w:rsidRPr="00352C17">
        <w:rPr>
          <w:rFonts w:ascii="Arial" w:hAnsi="Arial" w:cs="Arial"/>
          <w:sz w:val="22"/>
          <w:szCs w:val="22"/>
        </w:rPr>
        <w:tab/>
        <w:t xml:space="preserve">All expenses related to Minnesota Chapter activities must be submitted for payment within 30 days of products or services rendered. </w:t>
      </w:r>
    </w:p>
    <w:p w14:paraId="1571C4C3" w14:textId="77777777" w:rsidR="00352C17" w:rsidRPr="00352C17" w:rsidRDefault="00352C17" w:rsidP="00352C17">
      <w:pPr>
        <w:pStyle w:val="paragraph"/>
        <w:spacing w:before="0" w:beforeAutospacing="0" w:after="0" w:afterAutospacing="0"/>
        <w:ind w:left="720" w:hanging="720"/>
        <w:jc w:val="both"/>
        <w:textAlignment w:val="baseline"/>
        <w:rPr>
          <w:rFonts w:ascii="Arial" w:eastAsiaTheme="minorHAnsi" w:hAnsi="Arial" w:cs="Arial"/>
          <w:color w:val="000000"/>
          <w:sz w:val="22"/>
          <w:szCs w:val="22"/>
        </w:rPr>
      </w:pPr>
    </w:p>
    <w:p w14:paraId="180B2D07" w14:textId="77777777" w:rsidR="00352C17" w:rsidRPr="00352C17" w:rsidRDefault="00352C17" w:rsidP="00352C17">
      <w:pPr>
        <w:pStyle w:val="paragraph"/>
        <w:spacing w:before="0" w:beforeAutospacing="0" w:after="0" w:afterAutospacing="0"/>
        <w:ind w:left="720" w:hanging="720"/>
        <w:jc w:val="both"/>
        <w:textAlignment w:val="baseline"/>
        <w:rPr>
          <w:rFonts w:ascii="Arial" w:eastAsiaTheme="minorHAnsi" w:hAnsi="Arial" w:cs="Arial"/>
          <w:color w:val="000000"/>
          <w:sz w:val="22"/>
          <w:szCs w:val="22"/>
        </w:rPr>
      </w:pPr>
      <w:r w:rsidRPr="00352C17">
        <w:rPr>
          <w:rFonts w:ascii="Arial" w:eastAsiaTheme="minorHAnsi" w:hAnsi="Arial" w:cs="Arial"/>
          <w:color w:val="000000"/>
          <w:sz w:val="22"/>
          <w:szCs w:val="22"/>
        </w:rPr>
        <w:t>4.3</w:t>
      </w:r>
      <w:r w:rsidRPr="00352C17">
        <w:rPr>
          <w:rFonts w:ascii="Arial" w:eastAsiaTheme="minorHAnsi" w:hAnsi="Arial" w:cs="Arial"/>
          <w:color w:val="000000"/>
          <w:sz w:val="22"/>
          <w:szCs w:val="22"/>
        </w:rPr>
        <w:tab/>
        <w:t xml:space="preserve">The Director or Vice President of the appropriate committee completes the online check request form; attaching all receipts and the vendor’s W9. This form is then reviewed and approved by the </w:t>
      </w:r>
      <w:r w:rsidRPr="00352C17">
        <w:rPr>
          <w:rFonts w:ascii="Arial" w:eastAsiaTheme="minorHAnsi" w:hAnsi="Arial" w:cs="Arial"/>
          <w:color w:val="000000"/>
          <w:sz w:val="22"/>
          <w:szCs w:val="22"/>
        </w:rPr>
        <w:lastRenderedPageBreak/>
        <w:t xml:space="preserve">Vice President or Director of Strategic Alliances for processing by Chapter staff. If any information is missing or not correct it will be returned to the appropriate committee Director or Vice President to update. </w:t>
      </w:r>
    </w:p>
    <w:p w14:paraId="2D85E6C0" w14:textId="77777777" w:rsidR="00352C17" w:rsidRPr="00352C17" w:rsidRDefault="00352C17" w:rsidP="00352C17">
      <w:pPr>
        <w:pStyle w:val="paragraph"/>
        <w:spacing w:before="0" w:beforeAutospacing="0" w:after="0" w:afterAutospacing="0"/>
        <w:ind w:left="720" w:hanging="720"/>
        <w:jc w:val="both"/>
        <w:textAlignment w:val="baseline"/>
        <w:rPr>
          <w:rFonts w:ascii="Arial" w:hAnsi="Arial" w:cs="Arial"/>
          <w:sz w:val="22"/>
          <w:szCs w:val="22"/>
        </w:rPr>
      </w:pPr>
    </w:p>
    <w:p w14:paraId="6029B1CA" w14:textId="4298190B" w:rsidR="00B54DFF" w:rsidRPr="00352C17" w:rsidRDefault="00352C17" w:rsidP="00352C17">
      <w:pPr>
        <w:pStyle w:val="paragraph"/>
        <w:spacing w:before="0" w:beforeAutospacing="0" w:after="0" w:afterAutospacing="0"/>
        <w:ind w:left="720" w:hanging="720"/>
        <w:jc w:val="both"/>
        <w:textAlignment w:val="baseline"/>
        <w:rPr>
          <w:rFonts w:ascii="Arial" w:hAnsi="Arial" w:cs="Arial"/>
          <w:sz w:val="22"/>
          <w:szCs w:val="22"/>
        </w:rPr>
      </w:pPr>
      <w:r w:rsidRPr="00352C17">
        <w:rPr>
          <w:rFonts w:ascii="Arial" w:hAnsi="Arial" w:cs="Arial"/>
          <w:sz w:val="22"/>
          <w:szCs w:val="22"/>
        </w:rPr>
        <w:t>4.4</w:t>
      </w:r>
      <w:r w:rsidRPr="00352C17">
        <w:rPr>
          <w:rFonts w:ascii="Arial" w:hAnsi="Arial" w:cs="Arial"/>
          <w:sz w:val="22"/>
          <w:szCs w:val="22"/>
        </w:rPr>
        <w:tab/>
      </w:r>
      <w:r w:rsidR="007902D8" w:rsidRPr="00352C17">
        <w:rPr>
          <w:rFonts w:ascii="Arial" w:hAnsi="Arial" w:cs="Arial"/>
          <w:sz w:val="22"/>
          <w:szCs w:val="22"/>
        </w:rPr>
        <w:t xml:space="preserve">All Chapter Board of Directors travel should be allotted for in chapter </w:t>
      </w:r>
      <w:r w:rsidRPr="00352C17">
        <w:rPr>
          <w:rFonts w:ascii="Arial" w:hAnsi="Arial" w:cs="Arial"/>
          <w:sz w:val="22"/>
          <w:szCs w:val="22"/>
        </w:rPr>
        <w:t>budgets. ​</w:t>
      </w:r>
      <w:r w:rsidR="007902D8" w:rsidRPr="00352C17">
        <w:rPr>
          <w:rFonts w:ascii="Arial" w:hAnsi="Arial" w:cs="Arial"/>
          <w:sz w:val="22"/>
          <w:szCs w:val="22"/>
        </w:rPr>
        <w:t> </w:t>
      </w:r>
    </w:p>
    <w:p w14:paraId="5C606C03" w14:textId="77777777" w:rsidR="00B54DFF" w:rsidRDefault="007902D8" w:rsidP="00352C1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AF24AE9" w14:textId="77777777" w:rsidR="00F9085D"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SECTION 5.  SPONSORSHIPS </w:t>
      </w:r>
    </w:p>
    <w:p w14:paraId="7A1C997C" w14:textId="6784565E"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 </w:t>
      </w:r>
    </w:p>
    <w:p w14:paraId="500C7C69" w14:textId="71AFC480" w:rsidR="00C13909" w:rsidRDefault="007902D8" w:rsidP="00352C17">
      <w:pPr>
        <w:pStyle w:val="Default"/>
        <w:ind w:left="720" w:hanging="720"/>
        <w:rPr>
          <w:rFonts w:ascii="Arial" w:eastAsiaTheme="minorHAnsi" w:hAnsi="Arial" w:cs="Arial"/>
          <w:sz w:val="22"/>
          <w:szCs w:val="22"/>
        </w:rPr>
      </w:pPr>
      <w:r w:rsidRPr="00C13909">
        <w:rPr>
          <w:rStyle w:val="eop"/>
          <w:rFonts w:ascii="Arial" w:hAnsi="Arial" w:cs="Arial"/>
          <w:sz w:val="22"/>
          <w:szCs w:val="22"/>
        </w:rPr>
        <w:t>5.1</w:t>
      </w:r>
      <w:r w:rsidRPr="00C13909">
        <w:rPr>
          <w:rStyle w:val="eop"/>
          <w:rFonts w:ascii="Arial" w:hAnsi="Arial" w:cs="Arial"/>
          <w:sz w:val="22"/>
          <w:szCs w:val="22"/>
        </w:rPr>
        <w:tab/>
      </w:r>
      <w:r w:rsidR="00C13909">
        <w:rPr>
          <w:rStyle w:val="eop"/>
          <w:rFonts w:ascii="Arial" w:hAnsi="Arial" w:cs="Arial"/>
          <w:sz w:val="22"/>
          <w:szCs w:val="22"/>
        </w:rPr>
        <w:t>Strategic Alliances Committee</w:t>
      </w:r>
      <w:r w:rsidR="00C13909" w:rsidRPr="00C13909">
        <w:rPr>
          <w:rFonts w:ascii="Arial" w:eastAsiaTheme="minorHAnsi" w:hAnsi="Arial" w:cs="Arial"/>
          <w:sz w:val="22"/>
          <w:szCs w:val="22"/>
        </w:rPr>
        <w:t xml:space="preserve"> </w:t>
      </w:r>
      <w:r w:rsidR="00C13909">
        <w:rPr>
          <w:rFonts w:ascii="Arial" w:eastAsiaTheme="minorHAnsi" w:hAnsi="Arial" w:cs="Arial"/>
          <w:sz w:val="22"/>
          <w:szCs w:val="22"/>
        </w:rPr>
        <w:t xml:space="preserve">oversees the sponsorship process for MPI MN.  This includes both cash and in-king sponsorships.  </w:t>
      </w:r>
      <w:r w:rsidR="00C13909" w:rsidRPr="00C13909">
        <w:rPr>
          <w:rFonts w:ascii="Arial" w:eastAsiaTheme="minorHAnsi" w:hAnsi="Arial" w:cs="Arial"/>
          <w:sz w:val="22"/>
          <w:szCs w:val="22"/>
        </w:rPr>
        <w:t xml:space="preserve">Ensure consistent and ongoing recognition for suppliers who provide sponsorships to the Chapter. </w:t>
      </w:r>
    </w:p>
    <w:p w14:paraId="7F1245A0" w14:textId="77777777" w:rsidR="00352C17" w:rsidRPr="00C13909" w:rsidRDefault="00352C17" w:rsidP="00352C17">
      <w:pPr>
        <w:pStyle w:val="Default"/>
        <w:ind w:left="720" w:hanging="720"/>
        <w:rPr>
          <w:rFonts w:ascii="Arial" w:eastAsiaTheme="minorHAnsi" w:hAnsi="Arial" w:cs="Arial"/>
          <w:sz w:val="22"/>
          <w:szCs w:val="22"/>
        </w:rPr>
      </w:pPr>
    </w:p>
    <w:p w14:paraId="476DF955" w14:textId="7609D14F" w:rsidR="00C13909" w:rsidRPr="00C13909" w:rsidRDefault="00352C17" w:rsidP="00352C17">
      <w:pPr>
        <w:autoSpaceDE w:val="0"/>
        <w:autoSpaceDN w:val="0"/>
        <w:adjustRightInd w:val="0"/>
        <w:ind w:left="720" w:hanging="720"/>
        <w:rPr>
          <w:rFonts w:ascii="Arial" w:eastAsiaTheme="minorHAnsi" w:hAnsi="Arial" w:cs="Arial"/>
          <w:color w:val="000000"/>
          <w:sz w:val="22"/>
          <w:szCs w:val="22"/>
        </w:rPr>
      </w:pPr>
      <w:r>
        <w:rPr>
          <w:rFonts w:ascii="Arial" w:eastAsiaTheme="minorHAnsi" w:hAnsi="Arial" w:cs="Arial"/>
          <w:color w:val="000000"/>
          <w:sz w:val="22"/>
          <w:szCs w:val="22"/>
        </w:rPr>
        <w:t>5.2</w:t>
      </w:r>
      <w:r>
        <w:rPr>
          <w:rFonts w:ascii="Arial" w:eastAsiaTheme="minorHAnsi" w:hAnsi="Arial" w:cs="Arial"/>
          <w:color w:val="000000"/>
          <w:sz w:val="22"/>
          <w:szCs w:val="22"/>
        </w:rPr>
        <w:tab/>
      </w:r>
      <w:r w:rsidR="00C13909" w:rsidRPr="00C13909">
        <w:rPr>
          <w:rFonts w:ascii="Arial" w:eastAsiaTheme="minorHAnsi" w:hAnsi="Arial" w:cs="Arial"/>
          <w:color w:val="000000"/>
          <w:sz w:val="22"/>
          <w:szCs w:val="22"/>
        </w:rPr>
        <w:t xml:space="preserve">Access to membership mailing lists shall be restricted to MPI Premier members in good standing only. Members must be provided the opportunity to opt out of solicitation emails from both the chapter and MPI Global. Chapters shall not provide access to member email addresses </w:t>
      </w:r>
    </w:p>
    <w:p w14:paraId="1BAD144F" w14:textId="77777777" w:rsidR="00C13909" w:rsidRPr="00C13909" w:rsidRDefault="00C13909" w:rsidP="00C13909">
      <w:pPr>
        <w:autoSpaceDE w:val="0"/>
        <w:autoSpaceDN w:val="0"/>
        <w:adjustRightInd w:val="0"/>
        <w:rPr>
          <w:rFonts w:ascii="Arial" w:eastAsiaTheme="minorHAnsi" w:hAnsi="Arial" w:cs="Arial"/>
          <w:color w:val="000000"/>
          <w:sz w:val="22"/>
          <w:szCs w:val="22"/>
        </w:rPr>
      </w:pPr>
    </w:p>
    <w:p w14:paraId="59F0E507" w14:textId="6EF0CABE" w:rsidR="00C13909" w:rsidRDefault="00C13909" w:rsidP="00352C17">
      <w:pPr>
        <w:autoSpaceDE w:val="0"/>
        <w:autoSpaceDN w:val="0"/>
        <w:adjustRightInd w:val="0"/>
        <w:ind w:left="720" w:hanging="720"/>
        <w:rPr>
          <w:rFonts w:ascii="Arial" w:eastAsiaTheme="minorHAnsi" w:hAnsi="Arial" w:cs="Arial"/>
          <w:color w:val="000000"/>
          <w:sz w:val="22"/>
          <w:szCs w:val="22"/>
        </w:rPr>
      </w:pPr>
      <w:r w:rsidRPr="00C13909">
        <w:rPr>
          <w:rFonts w:ascii="Arial" w:eastAsiaTheme="minorHAnsi" w:hAnsi="Arial" w:cs="Arial"/>
          <w:color w:val="000000"/>
          <w:sz w:val="22"/>
          <w:szCs w:val="22"/>
        </w:rPr>
        <w:t xml:space="preserve">5.3 </w:t>
      </w:r>
      <w:r w:rsidR="00352C17">
        <w:rPr>
          <w:rFonts w:ascii="Arial" w:eastAsiaTheme="minorHAnsi" w:hAnsi="Arial" w:cs="Arial"/>
          <w:color w:val="000000"/>
          <w:sz w:val="22"/>
          <w:szCs w:val="22"/>
        </w:rPr>
        <w:tab/>
      </w:r>
      <w:r w:rsidRPr="00C13909">
        <w:rPr>
          <w:rFonts w:ascii="Arial" w:eastAsiaTheme="minorHAnsi" w:hAnsi="Arial" w:cs="Arial"/>
          <w:color w:val="000000"/>
          <w:sz w:val="22"/>
          <w:szCs w:val="22"/>
        </w:rPr>
        <w:t xml:space="preserve">Identify and secure sponsorships as requested by Standing Committees and Year Long Sponsorship Packet. </w:t>
      </w:r>
    </w:p>
    <w:p w14:paraId="269EBF94" w14:textId="77777777" w:rsidR="00352C17" w:rsidRPr="00C13909" w:rsidRDefault="00352C17" w:rsidP="00352C17">
      <w:pPr>
        <w:autoSpaceDE w:val="0"/>
        <w:autoSpaceDN w:val="0"/>
        <w:adjustRightInd w:val="0"/>
        <w:ind w:left="720" w:hanging="720"/>
        <w:rPr>
          <w:rFonts w:ascii="Arial" w:eastAsiaTheme="minorHAnsi" w:hAnsi="Arial" w:cs="Arial"/>
          <w:color w:val="000000"/>
          <w:sz w:val="22"/>
          <w:szCs w:val="22"/>
        </w:rPr>
      </w:pPr>
    </w:p>
    <w:p w14:paraId="098F1E94" w14:textId="1A351E0F" w:rsidR="00C13909" w:rsidRPr="00C13909" w:rsidRDefault="00C13909" w:rsidP="00C13909">
      <w:pPr>
        <w:autoSpaceDE w:val="0"/>
        <w:autoSpaceDN w:val="0"/>
        <w:adjustRightInd w:val="0"/>
        <w:rPr>
          <w:rFonts w:ascii="Arial" w:eastAsiaTheme="minorHAnsi" w:hAnsi="Arial" w:cs="Arial"/>
          <w:color w:val="000000"/>
          <w:sz w:val="22"/>
          <w:szCs w:val="22"/>
        </w:rPr>
      </w:pPr>
      <w:r w:rsidRPr="00C13909">
        <w:rPr>
          <w:rFonts w:ascii="Arial" w:eastAsiaTheme="minorHAnsi" w:hAnsi="Arial" w:cs="Arial"/>
          <w:color w:val="000000"/>
          <w:sz w:val="22"/>
          <w:szCs w:val="22"/>
        </w:rPr>
        <w:t>5.4</w:t>
      </w:r>
      <w:r w:rsidR="00352C17">
        <w:rPr>
          <w:rFonts w:ascii="Arial" w:eastAsiaTheme="minorHAnsi" w:hAnsi="Arial" w:cs="Arial"/>
          <w:color w:val="000000"/>
          <w:sz w:val="22"/>
          <w:szCs w:val="22"/>
        </w:rPr>
        <w:tab/>
      </w:r>
      <w:r w:rsidRPr="00C13909">
        <w:rPr>
          <w:rFonts w:ascii="Arial" w:eastAsiaTheme="minorHAnsi" w:hAnsi="Arial" w:cs="Arial"/>
          <w:color w:val="000000"/>
          <w:sz w:val="22"/>
          <w:szCs w:val="22"/>
        </w:rPr>
        <w:t xml:space="preserve">Ensure collections of sponsorship revenue and in-kind donations including event photographer. </w:t>
      </w:r>
    </w:p>
    <w:p w14:paraId="2F359D80" w14:textId="77777777" w:rsidR="00352C17" w:rsidRDefault="00352C17" w:rsidP="00C13909">
      <w:pPr>
        <w:autoSpaceDE w:val="0"/>
        <w:autoSpaceDN w:val="0"/>
        <w:adjustRightInd w:val="0"/>
        <w:rPr>
          <w:rFonts w:ascii="Arial" w:eastAsiaTheme="minorHAnsi" w:hAnsi="Arial" w:cs="Arial"/>
          <w:color w:val="000000"/>
          <w:sz w:val="22"/>
          <w:szCs w:val="22"/>
        </w:rPr>
      </w:pPr>
    </w:p>
    <w:p w14:paraId="5294CFDB" w14:textId="3328619D" w:rsidR="00C13909" w:rsidRPr="00C13909" w:rsidRDefault="00C13909" w:rsidP="00C13909">
      <w:pPr>
        <w:autoSpaceDE w:val="0"/>
        <w:autoSpaceDN w:val="0"/>
        <w:adjustRightInd w:val="0"/>
        <w:rPr>
          <w:rFonts w:ascii="Arial" w:eastAsiaTheme="minorHAnsi" w:hAnsi="Arial" w:cs="Arial"/>
          <w:color w:val="000000"/>
          <w:sz w:val="22"/>
          <w:szCs w:val="22"/>
        </w:rPr>
      </w:pPr>
      <w:r w:rsidRPr="00C13909">
        <w:rPr>
          <w:rFonts w:ascii="Arial" w:eastAsiaTheme="minorHAnsi" w:hAnsi="Arial" w:cs="Arial"/>
          <w:color w:val="000000"/>
          <w:sz w:val="22"/>
          <w:szCs w:val="22"/>
        </w:rPr>
        <w:t xml:space="preserve">5.5 </w:t>
      </w:r>
      <w:r w:rsidR="00352C17">
        <w:rPr>
          <w:rFonts w:ascii="Arial" w:eastAsiaTheme="minorHAnsi" w:hAnsi="Arial" w:cs="Arial"/>
          <w:color w:val="000000"/>
          <w:sz w:val="22"/>
          <w:szCs w:val="22"/>
        </w:rPr>
        <w:tab/>
      </w:r>
      <w:r w:rsidRPr="00C13909">
        <w:rPr>
          <w:rFonts w:ascii="Arial" w:eastAsiaTheme="minorHAnsi" w:hAnsi="Arial" w:cs="Arial"/>
          <w:color w:val="000000"/>
          <w:sz w:val="22"/>
          <w:szCs w:val="22"/>
        </w:rPr>
        <w:t xml:space="preserve">Generate and distribute Year Long Sponsorship Packet to all potential MPI MN Alliances. </w:t>
      </w:r>
    </w:p>
    <w:p w14:paraId="7F3BD04B" w14:textId="77777777" w:rsidR="00352C17" w:rsidRDefault="00352C17" w:rsidP="00C13909">
      <w:pPr>
        <w:autoSpaceDE w:val="0"/>
        <w:autoSpaceDN w:val="0"/>
        <w:adjustRightInd w:val="0"/>
        <w:rPr>
          <w:rFonts w:ascii="Arial" w:eastAsiaTheme="minorHAnsi" w:hAnsi="Arial" w:cs="Arial"/>
          <w:color w:val="000000"/>
          <w:sz w:val="22"/>
          <w:szCs w:val="22"/>
        </w:rPr>
      </w:pPr>
    </w:p>
    <w:p w14:paraId="31F6F853" w14:textId="36E80CB2" w:rsidR="00C13909" w:rsidRPr="00C13909" w:rsidRDefault="00C13909" w:rsidP="00C13909">
      <w:pPr>
        <w:autoSpaceDE w:val="0"/>
        <w:autoSpaceDN w:val="0"/>
        <w:adjustRightInd w:val="0"/>
        <w:rPr>
          <w:rFonts w:ascii="Arial" w:eastAsiaTheme="minorHAnsi" w:hAnsi="Arial" w:cs="Arial"/>
          <w:color w:val="000000"/>
          <w:sz w:val="22"/>
          <w:szCs w:val="22"/>
        </w:rPr>
      </w:pPr>
      <w:r w:rsidRPr="00C13909">
        <w:rPr>
          <w:rFonts w:ascii="Arial" w:eastAsiaTheme="minorHAnsi" w:hAnsi="Arial" w:cs="Arial"/>
          <w:color w:val="000000"/>
          <w:sz w:val="22"/>
          <w:szCs w:val="22"/>
        </w:rPr>
        <w:t xml:space="preserve">5.6 </w:t>
      </w:r>
      <w:r w:rsidR="00352C17">
        <w:rPr>
          <w:rFonts w:ascii="Arial" w:eastAsiaTheme="minorHAnsi" w:hAnsi="Arial" w:cs="Arial"/>
          <w:color w:val="000000"/>
          <w:sz w:val="22"/>
          <w:szCs w:val="22"/>
        </w:rPr>
        <w:tab/>
      </w:r>
      <w:r w:rsidRPr="00C13909">
        <w:rPr>
          <w:rFonts w:ascii="Arial" w:eastAsiaTheme="minorHAnsi" w:hAnsi="Arial" w:cs="Arial"/>
          <w:color w:val="000000"/>
          <w:sz w:val="22"/>
          <w:szCs w:val="22"/>
        </w:rPr>
        <w:t xml:space="preserve">Track all sponsorships and/or in-kind donations. </w:t>
      </w:r>
    </w:p>
    <w:p w14:paraId="3639278D" w14:textId="2F0FC5F1" w:rsidR="00B54DFF" w:rsidRDefault="00B54DFF" w:rsidP="00AA29C9">
      <w:pPr>
        <w:pStyle w:val="paragraph"/>
        <w:spacing w:before="0" w:beforeAutospacing="0" w:after="0" w:afterAutospacing="0"/>
        <w:ind w:left="720" w:hanging="720"/>
        <w:jc w:val="both"/>
        <w:textAlignment w:val="baseline"/>
        <w:rPr>
          <w:rStyle w:val="eop"/>
          <w:rFonts w:ascii="Arial" w:hAnsi="Arial" w:cs="Arial"/>
          <w:sz w:val="22"/>
          <w:szCs w:val="22"/>
        </w:rPr>
      </w:pPr>
    </w:p>
    <w:p w14:paraId="49AF2FA7"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60C3F4EE" w14:textId="5D04576B"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6. MANAGEMENT OF PAID STAFF</w:t>
      </w:r>
    </w:p>
    <w:p w14:paraId="0A9A964A" w14:textId="77777777" w:rsidR="00F9085D" w:rsidRDefault="00F9085D">
      <w:pPr>
        <w:pStyle w:val="paragraph"/>
        <w:spacing w:before="0" w:beforeAutospacing="0" w:after="0" w:afterAutospacing="0"/>
        <w:jc w:val="both"/>
        <w:textAlignment w:val="baseline"/>
        <w:rPr>
          <w:rStyle w:val="eop"/>
          <w:rFonts w:ascii="Arial" w:hAnsi="Arial" w:cs="Arial"/>
          <w:sz w:val="22"/>
          <w:szCs w:val="22"/>
        </w:rPr>
      </w:pPr>
    </w:p>
    <w:p w14:paraId="58983171" w14:textId="57163243" w:rsidR="00B54DFF" w:rsidRPr="00874DE4" w:rsidRDefault="007902D8" w:rsidP="00AA29C9">
      <w:pPr>
        <w:pStyle w:val="paragraph"/>
        <w:spacing w:before="0" w:beforeAutospacing="0" w:after="0" w:afterAutospacing="0"/>
        <w:ind w:left="720" w:hanging="720"/>
        <w:jc w:val="both"/>
        <w:textAlignment w:val="baseline"/>
        <w:rPr>
          <w:rFonts w:ascii="Arial" w:hAnsi="Arial" w:cs="Arial"/>
          <w:sz w:val="22"/>
          <w:szCs w:val="22"/>
        </w:rPr>
      </w:pPr>
      <w:r>
        <w:rPr>
          <w:rStyle w:val="eop"/>
          <w:rFonts w:ascii="Arial" w:hAnsi="Arial" w:cs="Arial"/>
          <w:sz w:val="22"/>
          <w:szCs w:val="22"/>
        </w:rPr>
        <w:t>6.1</w:t>
      </w:r>
      <w:r>
        <w:rPr>
          <w:rStyle w:val="eop"/>
          <w:rFonts w:ascii="Arial" w:hAnsi="Arial" w:cs="Arial"/>
          <w:sz w:val="22"/>
          <w:szCs w:val="22"/>
        </w:rPr>
        <w:tab/>
      </w:r>
      <w:r w:rsidR="00874DE4" w:rsidRPr="00874DE4">
        <w:rPr>
          <w:rFonts w:ascii="Arial" w:hAnsi="Arial" w:cs="Arial"/>
          <w:sz w:val="22"/>
          <w:szCs w:val="22"/>
        </w:rPr>
        <w:t>Paid staff administrators may be hired by the Chapter Board of Directors to serve assist in Chapter activities. The terms and conditions of such engagement shall be as specified by the Chapter Board of Directors and shall be set forth by contract. Engaging and terminating the paid staff administrator shall require a two-thirds (2/3) vote of the Chapter Board of Directors and shall be in accordance with the applicable services contract. Paid staff administrators must adhere to the standards established by MPI.</w:t>
      </w:r>
    </w:p>
    <w:p w14:paraId="09931779" w14:textId="6AF83C58" w:rsidR="00874DE4" w:rsidRPr="00874DE4" w:rsidRDefault="00874DE4" w:rsidP="00AA29C9">
      <w:pPr>
        <w:pStyle w:val="paragraph"/>
        <w:spacing w:before="0" w:beforeAutospacing="0" w:after="0" w:afterAutospacing="0"/>
        <w:ind w:left="720" w:hanging="720"/>
        <w:jc w:val="both"/>
        <w:textAlignment w:val="baseline"/>
        <w:rPr>
          <w:rStyle w:val="eop"/>
          <w:rFonts w:ascii="Arial" w:hAnsi="Arial" w:cs="Arial"/>
          <w:sz w:val="22"/>
          <w:szCs w:val="22"/>
        </w:rPr>
      </w:pPr>
    </w:p>
    <w:p w14:paraId="502FEF6F" w14:textId="50B77E9D" w:rsidR="00874DE4" w:rsidRPr="00874DE4" w:rsidRDefault="00C13909" w:rsidP="00C13909">
      <w:pPr>
        <w:pStyle w:val="paragraph"/>
        <w:spacing w:before="0" w:beforeAutospacing="0" w:after="0" w:afterAutospacing="0"/>
        <w:ind w:left="720" w:hanging="720"/>
        <w:jc w:val="both"/>
        <w:textAlignment w:val="baseline"/>
        <w:rPr>
          <w:rFonts w:ascii="Arial" w:hAnsi="Arial" w:cs="Arial"/>
          <w:sz w:val="22"/>
          <w:szCs w:val="22"/>
        </w:rPr>
      </w:pPr>
      <w:r>
        <w:rPr>
          <w:rFonts w:ascii="Arial" w:hAnsi="Arial" w:cs="Arial"/>
          <w:sz w:val="22"/>
          <w:szCs w:val="22"/>
        </w:rPr>
        <w:t>6.2</w:t>
      </w:r>
      <w:r>
        <w:rPr>
          <w:rFonts w:ascii="Arial" w:hAnsi="Arial" w:cs="Arial"/>
          <w:sz w:val="22"/>
          <w:szCs w:val="22"/>
        </w:rPr>
        <w:tab/>
      </w:r>
      <w:r w:rsidR="00874DE4" w:rsidRPr="00874DE4">
        <w:rPr>
          <w:rFonts w:ascii="Arial" w:hAnsi="Arial" w:cs="Arial"/>
          <w:sz w:val="22"/>
          <w:szCs w:val="22"/>
        </w:rPr>
        <w:t xml:space="preserve">The Chapter Board of Directors shall be responsible for the hiring and continual performance assessment of paid staff. </w:t>
      </w:r>
    </w:p>
    <w:p w14:paraId="0B277B16" w14:textId="04A9AC73" w:rsidR="00874DE4" w:rsidRPr="00874DE4" w:rsidRDefault="00874DE4" w:rsidP="00AA29C9">
      <w:pPr>
        <w:pStyle w:val="paragraph"/>
        <w:spacing w:before="0" w:beforeAutospacing="0" w:after="0" w:afterAutospacing="0"/>
        <w:ind w:left="720" w:hanging="720"/>
        <w:jc w:val="both"/>
        <w:textAlignment w:val="baseline"/>
        <w:rPr>
          <w:rStyle w:val="eop"/>
          <w:rFonts w:ascii="Arial" w:hAnsi="Arial" w:cs="Arial"/>
          <w:sz w:val="22"/>
          <w:szCs w:val="22"/>
        </w:rPr>
      </w:pPr>
    </w:p>
    <w:p w14:paraId="4DE6EE33" w14:textId="47D2806D" w:rsidR="00874DE4" w:rsidRDefault="00C13909" w:rsidP="00C13909">
      <w:pPr>
        <w:autoSpaceDE w:val="0"/>
        <w:autoSpaceDN w:val="0"/>
        <w:adjustRightInd w:val="0"/>
        <w:ind w:left="720" w:hanging="720"/>
        <w:rPr>
          <w:rFonts w:ascii="Arial" w:eastAsiaTheme="minorHAnsi" w:hAnsi="Arial" w:cs="Arial"/>
          <w:color w:val="000000"/>
          <w:sz w:val="22"/>
          <w:szCs w:val="22"/>
        </w:rPr>
      </w:pPr>
      <w:r>
        <w:rPr>
          <w:rFonts w:ascii="Arial" w:eastAsiaTheme="minorHAnsi" w:hAnsi="Arial" w:cs="Arial"/>
          <w:color w:val="000000"/>
          <w:sz w:val="22"/>
          <w:szCs w:val="22"/>
        </w:rPr>
        <w:t>6.3</w:t>
      </w:r>
      <w:r>
        <w:rPr>
          <w:rFonts w:ascii="Arial" w:eastAsiaTheme="minorHAnsi" w:hAnsi="Arial" w:cs="Arial"/>
          <w:color w:val="000000"/>
          <w:sz w:val="22"/>
          <w:szCs w:val="22"/>
        </w:rPr>
        <w:tab/>
        <w:t>The Office of the President o</w:t>
      </w:r>
      <w:r w:rsidR="00874DE4" w:rsidRPr="00874DE4">
        <w:rPr>
          <w:rFonts w:ascii="Arial" w:eastAsiaTheme="minorHAnsi" w:hAnsi="Arial" w:cs="Arial"/>
          <w:color w:val="000000"/>
          <w:sz w:val="22"/>
          <w:szCs w:val="22"/>
        </w:rPr>
        <w:t>versee</w:t>
      </w:r>
      <w:r>
        <w:rPr>
          <w:rFonts w:ascii="Arial" w:eastAsiaTheme="minorHAnsi" w:hAnsi="Arial" w:cs="Arial"/>
          <w:color w:val="000000"/>
          <w:sz w:val="22"/>
          <w:szCs w:val="22"/>
        </w:rPr>
        <w:t>s the</w:t>
      </w:r>
      <w:r w:rsidR="00874DE4" w:rsidRPr="00874DE4">
        <w:rPr>
          <w:rFonts w:ascii="Arial" w:eastAsiaTheme="minorHAnsi" w:hAnsi="Arial" w:cs="Arial"/>
          <w:color w:val="000000"/>
          <w:sz w:val="22"/>
          <w:szCs w:val="22"/>
        </w:rPr>
        <w:t xml:space="preserve"> RFP process for Chapter Administrator (</w:t>
      </w:r>
      <w:r>
        <w:rPr>
          <w:rFonts w:ascii="Arial" w:eastAsiaTheme="minorHAnsi" w:hAnsi="Arial" w:cs="Arial"/>
          <w:color w:val="000000"/>
          <w:sz w:val="22"/>
          <w:szCs w:val="22"/>
        </w:rPr>
        <w:t xml:space="preserve">currently </w:t>
      </w:r>
      <w:r w:rsidR="00874DE4" w:rsidRPr="00874DE4">
        <w:rPr>
          <w:rFonts w:ascii="Arial" w:eastAsiaTheme="minorHAnsi" w:hAnsi="Arial" w:cs="Arial"/>
          <w:color w:val="000000"/>
          <w:sz w:val="22"/>
          <w:szCs w:val="22"/>
        </w:rPr>
        <w:t xml:space="preserve">every three years). </w:t>
      </w:r>
    </w:p>
    <w:p w14:paraId="7A68CCDA" w14:textId="77777777" w:rsidR="00C13909" w:rsidRPr="00874DE4" w:rsidRDefault="00C13909" w:rsidP="00C13909">
      <w:pPr>
        <w:autoSpaceDE w:val="0"/>
        <w:autoSpaceDN w:val="0"/>
        <w:adjustRightInd w:val="0"/>
        <w:ind w:left="720"/>
        <w:rPr>
          <w:rFonts w:ascii="Arial" w:eastAsiaTheme="minorHAnsi" w:hAnsi="Arial" w:cs="Arial"/>
          <w:color w:val="000000"/>
          <w:sz w:val="22"/>
          <w:szCs w:val="22"/>
        </w:rPr>
      </w:pPr>
    </w:p>
    <w:p w14:paraId="7C4966C1" w14:textId="0E6457A5" w:rsidR="00874DE4" w:rsidRPr="00C13909" w:rsidRDefault="00C13909" w:rsidP="00C13909">
      <w:pPr>
        <w:autoSpaceDE w:val="0"/>
        <w:autoSpaceDN w:val="0"/>
        <w:adjustRightInd w:val="0"/>
        <w:ind w:left="720" w:hanging="720"/>
        <w:rPr>
          <w:rStyle w:val="eop"/>
          <w:rFonts w:ascii="Arial" w:eastAsiaTheme="minorHAnsi" w:hAnsi="Arial" w:cs="Arial"/>
          <w:color w:val="000000"/>
          <w:sz w:val="22"/>
          <w:szCs w:val="22"/>
        </w:rPr>
      </w:pPr>
      <w:r>
        <w:rPr>
          <w:rFonts w:ascii="Arial" w:eastAsiaTheme="minorHAnsi" w:hAnsi="Arial" w:cs="Arial"/>
          <w:color w:val="000000"/>
          <w:sz w:val="22"/>
          <w:szCs w:val="22"/>
        </w:rPr>
        <w:t>6.4</w:t>
      </w:r>
      <w:r w:rsidR="00874DE4" w:rsidRPr="00874DE4">
        <w:rPr>
          <w:rFonts w:ascii="Arial" w:eastAsiaTheme="minorHAnsi" w:hAnsi="Arial" w:cs="Arial"/>
          <w:color w:val="000000"/>
          <w:sz w:val="22"/>
          <w:szCs w:val="22"/>
        </w:rPr>
        <w:t xml:space="preserve"> </w:t>
      </w:r>
      <w:r>
        <w:rPr>
          <w:rFonts w:ascii="Arial" w:eastAsiaTheme="minorHAnsi" w:hAnsi="Arial" w:cs="Arial"/>
          <w:color w:val="000000"/>
          <w:sz w:val="22"/>
          <w:szCs w:val="22"/>
        </w:rPr>
        <w:tab/>
      </w:r>
      <w:r w:rsidR="00874DE4" w:rsidRPr="00874DE4">
        <w:rPr>
          <w:rFonts w:ascii="Arial" w:eastAsiaTheme="minorHAnsi" w:hAnsi="Arial" w:cs="Arial"/>
          <w:color w:val="000000"/>
          <w:sz w:val="22"/>
          <w:szCs w:val="22"/>
        </w:rPr>
        <w:t>Oversee performance of the Chapter Administrator, including monthly meetings and a yearly performance review 90 days prior to end of fiscal year. Chapter must submit a copy of their paid staff evaluations to MPI Global within 30 days of evaluation.</w:t>
      </w:r>
    </w:p>
    <w:p w14:paraId="61AD93DD"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5B0E80FE"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VI</w:t>
      </w:r>
    </w:p>
    <w:p w14:paraId="567765D7"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CHAPTER EVENTS</w:t>
      </w:r>
    </w:p>
    <w:p w14:paraId="3D8AD394"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11E3B2E1"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1. EDUCATIONAL &amp; SOCIAL EVENTS</w:t>
      </w:r>
    </w:p>
    <w:p w14:paraId="67521A9B"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5020B821" w14:textId="28A4B800" w:rsidR="0088423F" w:rsidRPr="0088423F" w:rsidRDefault="007902D8" w:rsidP="0088423F">
      <w:pPr>
        <w:pStyle w:val="Default"/>
        <w:ind w:left="720" w:hanging="720"/>
        <w:rPr>
          <w:rFonts w:ascii="Arial" w:eastAsiaTheme="minorHAnsi" w:hAnsi="Arial" w:cs="Arial"/>
          <w:sz w:val="22"/>
          <w:szCs w:val="22"/>
        </w:rPr>
      </w:pPr>
      <w:r>
        <w:rPr>
          <w:rStyle w:val="eop"/>
          <w:rFonts w:ascii="Arial" w:hAnsi="Arial" w:cs="Arial"/>
          <w:sz w:val="22"/>
          <w:szCs w:val="22"/>
        </w:rPr>
        <w:lastRenderedPageBreak/>
        <w:t>1.</w:t>
      </w:r>
      <w:r w:rsidR="0088423F">
        <w:rPr>
          <w:rStyle w:val="eop"/>
          <w:rFonts w:ascii="Arial" w:hAnsi="Arial" w:cs="Arial"/>
          <w:sz w:val="22"/>
          <w:szCs w:val="22"/>
        </w:rPr>
        <w:t>1</w:t>
      </w:r>
      <w:r w:rsidR="0088423F">
        <w:rPr>
          <w:rStyle w:val="eop"/>
          <w:rFonts w:ascii="Arial" w:hAnsi="Arial" w:cs="Arial"/>
          <w:sz w:val="22"/>
          <w:szCs w:val="22"/>
        </w:rPr>
        <w:tab/>
      </w:r>
      <w:r w:rsidR="0088423F" w:rsidRPr="0088423F">
        <w:rPr>
          <w:rFonts w:ascii="Arial" w:eastAsiaTheme="minorHAnsi" w:hAnsi="Arial" w:cs="Arial"/>
          <w:sz w:val="22"/>
          <w:szCs w:val="22"/>
        </w:rPr>
        <w:t xml:space="preserve">In conjunction with the Office of the President, </w:t>
      </w:r>
      <w:r w:rsidR="00874DE4">
        <w:rPr>
          <w:rFonts w:ascii="Arial" w:eastAsiaTheme="minorHAnsi" w:hAnsi="Arial" w:cs="Arial"/>
          <w:sz w:val="22"/>
          <w:szCs w:val="22"/>
        </w:rPr>
        <w:t xml:space="preserve">the Education Committee </w:t>
      </w:r>
      <w:r w:rsidR="0088423F" w:rsidRPr="0088423F">
        <w:rPr>
          <w:rFonts w:ascii="Arial" w:eastAsiaTheme="minorHAnsi" w:hAnsi="Arial" w:cs="Arial"/>
          <w:sz w:val="22"/>
          <w:szCs w:val="22"/>
        </w:rPr>
        <w:t>implement</w:t>
      </w:r>
      <w:r w:rsidR="00874DE4">
        <w:rPr>
          <w:rFonts w:ascii="Arial" w:eastAsiaTheme="minorHAnsi" w:hAnsi="Arial" w:cs="Arial"/>
          <w:sz w:val="22"/>
          <w:szCs w:val="22"/>
        </w:rPr>
        <w:t>s</w:t>
      </w:r>
      <w:r w:rsidR="0088423F" w:rsidRPr="0088423F">
        <w:rPr>
          <w:rFonts w:ascii="Arial" w:eastAsiaTheme="minorHAnsi" w:hAnsi="Arial" w:cs="Arial"/>
          <w:sz w:val="22"/>
          <w:szCs w:val="22"/>
        </w:rPr>
        <w:t xml:space="preserve"> </w:t>
      </w:r>
      <w:r w:rsidR="00874DE4">
        <w:rPr>
          <w:rFonts w:ascii="Arial" w:eastAsiaTheme="minorHAnsi" w:hAnsi="Arial" w:cs="Arial"/>
          <w:sz w:val="22"/>
          <w:szCs w:val="22"/>
        </w:rPr>
        <w:t xml:space="preserve">the </w:t>
      </w:r>
      <w:r w:rsidR="0088423F" w:rsidRPr="0088423F">
        <w:rPr>
          <w:rFonts w:ascii="Arial" w:eastAsiaTheme="minorHAnsi" w:hAnsi="Arial" w:cs="Arial"/>
          <w:sz w:val="22"/>
          <w:szCs w:val="22"/>
        </w:rPr>
        <w:t xml:space="preserve">annual calendar of monthly education offerings including All Day Education Conference. </w:t>
      </w:r>
    </w:p>
    <w:p w14:paraId="236F242D" w14:textId="77777777" w:rsidR="00874DE4" w:rsidRDefault="00874DE4" w:rsidP="00874DE4">
      <w:pPr>
        <w:autoSpaceDE w:val="0"/>
        <w:autoSpaceDN w:val="0"/>
        <w:adjustRightInd w:val="0"/>
        <w:ind w:left="720" w:hanging="720"/>
        <w:rPr>
          <w:rFonts w:ascii="Arial" w:eastAsiaTheme="minorHAnsi" w:hAnsi="Arial" w:cs="Arial"/>
          <w:color w:val="000000"/>
          <w:sz w:val="22"/>
          <w:szCs w:val="22"/>
        </w:rPr>
      </w:pPr>
    </w:p>
    <w:p w14:paraId="2A63579B" w14:textId="6C416290" w:rsidR="0088423F" w:rsidRDefault="0088423F" w:rsidP="00874DE4">
      <w:pPr>
        <w:autoSpaceDE w:val="0"/>
        <w:autoSpaceDN w:val="0"/>
        <w:adjustRightInd w:val="0"/>
        <w:ind w:left="720" w:hanging="720"/>
        <w:rPr>
          <w:rFonts w:ascii="Arial" w:eastAsiaTheme="minorHAnsi" w:hAnsi="Arial" w:cs="Arial"/>
          <w:color w:val="000000"/>
          <w:sz w:val="22"/>
          <w:szCs w:val="22"/>
        </w:rPr>
      </w:pPr>
      <w:r>
        <w:rPr>
          <w:rFonts w:ascii="Arial" w:eastAsiaTheme="minorHAnsi" w:hAnsi="Arial" w:cs="Arial"/>
          <w:color w:val="000000"/>
          <w:sz w:val="22"/>
          <w:szCs w:val="22"/>
        </w:rPr>
        <w:t>1</w:t>
      </w:r>
      <w:r w:rsidRPr="0088423F">
        <w:rPr>
          <w:rFonts w:ascii="Arial" w:eastAsiaTheme="minorHAnsi" w:hAnsi="Arial" w:cs="Arial"/>
          <w:color w:val="000000"/>
          <w:sz w:val="22"/>
          <w:szCs w:val="22"/>
        </w:rPr>
        <w:t>.</w:t>
      </w:r>
      <w:r w:rsidR="00874DE4">
        <w:rPr>
          <w:rFonts w:ascii="Arial" w:eastAsiaTheme="minorHAnsi" w:hAnsi="Arial" w:cs="Arial"/>
          <w:color w:val="000000"/>
          <w:sz w:val="22"/>
          <w:szCs w:val="22"/>
        </w:rPr>
        <w:t>2</w:t>
      </w:r>
      <w:r w:rsidRPr="0088423F">
        <w:rPr>
          <w:rFonts w:ascii="Arial" w:eastAsiaTheme="minorHAnsi" w:hAnsi="Arial" w:cs="Arial"/>
          <w:color w:val="000000"/>
          <w:sz w:val="22"/>
          <w:szCs w:val="22"/>
        </w:rPr>
        <w:t xml:space="preserve"> </w:t>
      </w:r>
      <w:r>
        <w:rPr>
          <w:rFonts w:ascii="Arial" w:eastAsiaTheme="minorHAnsi" w:hAnsi="Arial" w:cs="Arial"/>
          <w:color w:val="000000"/>
          <w:sz w:val="22"/>
          <w:szCs w:val="22"/>
        </w:rPr>
        <w:tab/>
      </w:r>
      <w:r w:rsidR="00874DE4">
        <w:rPr>
          <w:rFonts w:ascii="Arial" w:eastAsiaTheme="minorHAnsi" w:hAnsi="Arial" w:cs="Arial"/>
          <w:color w:val="000000"/>
          <w:sz w:val="22"/>
          <w:szCs w:val="22"/>
        </w:rPr>
        <w:t>Education committee oversees the o</w:t>
      </w:r>
      <w:r w:rsidRPr="0088423F">
        <w:rPr>
          <w:rFonts w:ascii="Arial" w:eastAsiaTheme="minorHAnsi" w:hAnsi="Arial" w:cs="Arial"/>
          <w:color w:val="000000"/>
          <w:sz w:val="22"/>
          <w:szCs w:val="22"/>
        </w:rPr>
        <w:t>rganiz</w:t>
      </w:r>
      <w:r w:rsidR="00874DE4">
        <w:rPr>
          <w:rFonts w:ascii="Arial" w:eastAsiaTheme="minorHAnsi" w:hAnsi="Arial" w:cs="Arial"/>
          <w:color w:val="000000"/>
          <w:sz w:val="22"/>
          <w:szCs w:val="22"/>
        </w:rPr>
        <w:t>ation of the</w:t>
      </w:r>
      <w:r w:rsidRPr="0088423F">
        <w:rPr>
          <w:rFonts w:ascii="Arial" w:eastAsiaTheme="minorHAnsi" w:hAnsi="Arial" w:cs="Arial"/>
          <w:color w:val="000000"/>
          <w:sz w:val="22"/>
          <w:szCs w:val="22"/>
        </w:rPr>
        <w:t xml:space="preserve"> biennial CMP/CMM recognition breakfast, occurring in the </w:t>
      </w:r>
      <w:r w:rsidR="00874DE4">
        <w:rPr>
          <w:rFonts w:ascii="Arial" w:eastAsiaTheme="minorHAnsi" w:hAnsi="Arial" w:cs="Arial"/>
          <w:color w:val="000000"/>
          <w:sz w:val="22"/>
          <w:szCs w:val="22"/>
        </w:rPr>
        <w:t>odd</w:t>
      </w:r>
      <w:r w:rsidRPr="0088423F">
        <w:rPr>
          <w:rFonts w:ascii="Arial" w:eastAsiaTheme="minorHAnsi" w:hAnsi="Arial" w:cs="Arial"/>
          <w:color w:val="000000"/>
          <w:sz w:val="22"/>
          <w:szCs w:val="22"/>
        </w:rPr>
        <w:t xml:space="preserve">-numbered years. </w:t>
      </w:r>
    </w:p>
    <w:p w14:paraId="0F0920F0" w14:textId="77777777" w:rsidR="00874DE4" w:rsidRPr="0088423F" w:rsidRDefault="00874DE4" w:rsidP="00874DE4">
      <w:pPr>
        <w:autoSpaceDE w:val="0"/>
        <w:autoSpaceDN w:val="0"/>
        <w:adjustRightInd w:val="0"/>
        <w:ind w:left="720" w:hanging="720"/>
        <w:rPr>
          <w:rFonts w:ascii="Arial" w:eastAsiaTheme="minorHAnsi" w:hAnsi="Arial" w:cs="Arial"/>
          <w:color w:val="000000"/>
          <w:sz w:val="22"/>
          <w:szCs w:val="22"/>
        </w:rPr>
      </w:pPr>
    </w:p>
    <w:p w14:paraId="40248EC7" w14:textId="292DBDE0"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Pr="0088423F">
        <w:rPr>
          <w:rFonts w:ascii="Arial" w:eastAsiaTheme="minorHAnsi" w:hAnsi="Arial" w:cs="Arial"/>
          <w:color w:val="000000"/>
          <w:sz w:val="22"/>
          <w:szCs w:val="22"/>
        </w:rPr>
        <w:t>.</w:t>
      </w:r>
      <w:r w:rsidR="00874DE4">
        <w:rPr>
          <w:rFonts w:ascii="Arial" w:eastAsiaTheme="minorHAnsi" w:hAnsi="Arial" w:cs="Arial"/>
          <w:color w:val="000000"/>
          <w:sz w:val="22"/>
          <w:szCs w:val="22"/>
        </w:rPr>
        <w:t>3</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Maintain a procedure manual to assist in planning of monthly educational offerings to include: </w:t>
      </w:r>
    </w:p>
    <w:p w14:paraId="55864E58" w14:textId="79EA834C"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3</w:t>
      </w:r>
      <w:r w:rsidRPr="0088423F">
        <w:rPr>
          <w:rFonts w:ascii="Arial" w:eastAsiaTheme="minorHAnsi" w:hAnsi="Arial" w:cs="Arial"/>
          <w:color w:val="000000"/>
          <w:sz w:val="22"/>
          <w:szCs w:val="22"/>
        </w:rPr>
        <w:t xml:space="preserve">.1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Different meeting formats and suggested agendas </w:t>
      </w:r>
    </w:p>
    <w:p w14:paraId="1C786EF2" w14:textId="2A7DB024"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3</w:t>
      </w:r>
      <w:r w:rsidRPr="0088423F">
        <w:rPr>
          <w:rFonts w:ascii="Arial" w:eastAsiaTheme="minorHAnsi" w:hAnsi="Arial" w:cs="Arial"/>
          <w:color w:val="000000"/>
          <w:sz w:val="22"/>
          <w:szCs w:val="22"/>
        </w:rPr>
        <w:t xml:space="preserve">.2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Timeline for planning process </w:t>
      </w:r>
    </w:p>
    <w:p w14:paraId="5344FFBF" w14:textId="1C25703F"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3</w:t>
      </w:r>
      <w:r w:rsidRPr="0088423F">
        <w:rPr>
          <w:rFonts w:ascii="Arial" w:eastAsiaTheme="minorHAnsi" w:hAnsi="Arial" w:cs="Arial"/>
          <w:color w:val="000000"/>
          <w:sz w:val="22"/>
          <w:szCs w:val="22"/>
        </w:rPr>
        <w:t xml:space="preserve">.3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Venue checklist </w:t>
      </w:r>
    </w:p>
    <w:p w14:paraId="19142751" w14:textId="0A28133A"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3</w:t>
      </w:r>
      <w:r w:rsidRPr="0088423F">
        <w:rPr>
          <w:rFonts w:ascii="Arial" w:eastAsiaTheme="minorHAnsi" w:hAnsi="Arial" w:cs="Arial"/>
          <w:color w:val="000000"/>
          <w:sz w:val="22"/>
          <w:szCs w:val="22"/>
        </w:rPr>
        <w:t xml:space="preserve">.4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Staffing needs </w:t>
      </w:r>
    </w:p>
    <w:p w14:paraId="1401517A" w14:textId="77777777" w:rsidR="00874DE4" w:rsidRDefault="00874DE4" w:rsidP="0088423F">
      <w:pPr>
        <w:autoSpaceDE w:val="0"/>
        <w:autoSpaceDN w:val="0"/>
        <w:adjustRightInd w:val="0"/>
        <w:ind w:left="720" w:hanging="720"/>
        <w:rPr>
          <w:rFonts w:ascii="Arial" w:eastAsiaTheme="minorHAnsi" w:hAnsi="Arial" w:cs="Arial"/>
          <w:color w:val="000000"/>
          <w:sz w:val="22"/>
          <w:szCs w:val="22"/>
        </w:rPr>
      </w:pPr>
    </w:p>
    <w:p w14:paraId="35351B9A" w14:textId="79CBA18B" w:rsidR="0088423F" w:rsidRPr="0088423F" w:rsidRDefault="0088423F" w:rsidP="0088423F">
      <w:pPr>
        <w:autoSpaceDE w:val="0"/>
        <w:autoSpaceDN w:val="0"/>
        <w:adjustRightInd w:val="0"/>
        <w:ind w:left="720" w:hanging="72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4</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Work closely with Strategic Alliances on venue sponsorship and recognition and other monthly meeting sponsorship opportunities. </w:t>
      </w:r>
    </w:p>
    <w:p w14:paraId="2CE89BBF" w14:textId="77777777" w:rsidR="00874DE4" w:rsidRDefault="00874DE4" w:rsidP="0088423F">
      <w:pPr>
        <w:autoSpaceDE w:val="0"/>
        <w:autoSpaceDN w:val="0"/>
        <w:adjustRightInd w:val="0"/>
        <w:rPr>
          <w:rFonts w:ascii="Arial" w:eastAsiaTheme="minorHAnsi" w:hAnsi="Arial" w:cs="Arial"/>
          <w:color w:val="000000"/>
          <w:sz w:val="22"/>
          <w:szCs w:val="22"/>
        </w:rPr>
      </w:pPr>
    </w:p>
    <w:p w14:paraId="5170C03B" w14:textId="119F7217"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5</w:t>
      </w:r>
      <w:r w:rsidRPr="0088423F">
        <w:rPr>
          <w:rFonts w:ascii="Arial" w:eastAsiaTheme="minorHAnsi" w:hAnsi="Arial" w:cs="Arial"/>
          <w:color w:val="000000"/>
          <w:sz w:val="22"/>
          <w:szCs w:val="22"/>
        </w:rPr>
        <w:t xml:space="preserve">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Develop annual educational schedule that considers: </w:t>
      </w:r>
    </w:p>
    <w:p w14:paraId="6D8B76BD" w14:textId="0D2A6A11"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5</w:t>
      </w:r>
      <w:r w:rsidRPr="0088423F">
        <w:rPr>
          <w:rFonts w:ascii="Arial" w:eastAsiaTheme="minorHAnsi" w:hAnsi="Arial" w:cs="Arial"/>
          <w:color w:val="000000"/>
          <w:sz w:val="22"/>
          <w:szCs w:val="22"/>
        </w:rPr>
        <w:t xml:space="preserve">.1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Industry focus </w:t>
      </w:r>
    </w:p>
    <w:p w14:paraId="1A5732AA" w14:textId="7050ED0F"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5</w:t>
      </w:r>
      <w:r w:rsidRPr="0088423F">
        <w:rPr>
          <w:rFonts w:ascii="Arial" w:eastAsiaTheme="minorHAnsi" w:hAnsi="Arial" w:cs="Arial"/>
          <w:color w:val="000000"/>
          <w:sz w:val="22"/>
          <w:szCs w:val="22"/>
        </w:rPr>
        <w:t xml:space="preserve">.2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Professional education </w:t>
      </w:r>
    </w:p>
    <w:p w14:paraId="1E3F5CEE" w14:textId="753388E9"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5</w:t>
      </w:r>
      <w:r w:rsidRPr="0088423F">
        <w:rPr>
          <w:rFonts w:ascii="Arial" w:eastAsiaTheme="minorHAnsi" w:hAnsi="Arial" w:cs="Arial"/>
          <w:color w:val="000000"/>
          <w:sz w:val="22"/>
          <w:szCs w:val="22"/>
        </w:rPr>
        <w:t xml:space="preserve">.3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Networking opportunities </w:t>
      </w:r>
    </w:p>
    <w:p w14:paraId="7FDCE0A3" w14:textId="20D8E476"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5</w:t>
      </w:r>
      <w:r w:rsidRPr="0088423F">
        <w:rPr>
          <w:rFonts w:ascii="Arial" w:eastAsiaTheme="minorHAnsi" w:hAnsi="Arial" w:cs="Arial"/>
          <w:color w:val="000000"/>
          <w:sz w:val="22"/>
          <w:szCs w:val="22"/>
        </w:rPr>
        <w:t xml:space="preserve">.4 </w:t>
      </w:r>
      <w:r>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Different times of day, location and audience needs </w:t>
      </w:r>
    </w:p>
    <w:p w14:paraId="57A2C6AC" w14:textId="77777777" w:rsidR="0088423F" w:rsidRPr="0088423F" w:rsidRDefault="0088423F" w:rsidP="0088423F">
      <w:pPr>
        <w:autoSpaceDE w:val="0"/>
        <w:autoSpaceDN w:val="0"/>
        <w:adjustRightInd w:val="0"/>
        <w:rPr>
          <w:rFonts w:ascii="Arial" w:eastAsiaTheme="minorHAnsi" w:hAnsi="Arial" w:cs="Arial"/>
          <w:color w:val="000000"/>
          <w:sz w:val="22"/>
          <w:szCs w:val="22"/>
        </w:rPr>
      </w:pPr>
    </w:p>
    <w:p w14:paraId="1AAC9F43" w14:textId="009065A6"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6</w:t>
      </w:r>
      <w:r w:rsidR="006354E0">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Monthly podium script: </w:t>
      </w:r>
    </w:p>
    <w:p w14:paraId="557A0E55" w14:textId="74DB0413"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6</w:t>
      </w:r>
      <w:r w:rsidRPr="0088423F">
        <w:rPr>
          <w:rFonts w:ascii="Arial" w:eastAsiaTheme="minorHAnsi" w:hAnsi="Arial" w:cs="Arial"/>
          <w:color w:val="000000"/>
          <w:sz w:val="22"/>
          <w:szCs w:val="22"/>
        </w:rPr>
        <w:t xml:space="preserve">.1 </w:t>
      </w:r>
      <w:r w:rsidR="006354E0">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Requests from Standing Committee </w:t>
      </w:r>
    </w:p>
    <w:p w14:paraId="4684A91F" w14:textId="34F638F5"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6</w:t>
      </w:r>
      <w:r w:rsidRPr="0088423F">
        <w:rPr>
          <w:rFonts w:ascii="Arial" w:eastAsiaTheme="minorHAnsi" w:hAnsi="Arial" w:cs="Arial"/>
          <w:color w:val="000000"/>
          <w:sz w:val="22"/>
          <w:szCs w:val="22"/>
        </w:rPr>
        <w:t>.2</w:t>
      </w:r>
      <w:r w:rsidR="006354E0">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Chapter announcements (e.g. future events, scholarship deadlines) </w:t>
      </w:r>
    </w:p>
    <w:p w14:paraId="6A58E6B9" w14:textId="7ABFE914"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6</w:t>
      </w:r>
      <w:r w:rsidRPr="0088423F">
        <w:rPr>
          <w:rFonts w:ascii="Arial" w:eastAsiaTheme="minorHAnsi" w:hAnsi="Arial" w:cs="Arial"/>
          <w:color w:val="000000"/>
          <w:sz w:val="22"/>
          <w:szCs w:val="22"/>
        </w:rPr>
        <w:t xml:space="preserve">.3 </w:t>
      </w:r>
      <w:r w:rsidR="006354E0">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Promotion of next monthly offering </w:t>
      </w:r>
    </w:p>
    <w:p w14:paraId="6F982697" w14:textId="36D47D68" w:rsidR="0088423F" w:rsidRPr="0088423F" w:rsidRDefault="0088423F" w:rsidP="0088423F">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6</w:t>
      </w:r>
      <w:r w:rsidRPr="0088423F">
        <w:rPr>
          <w:rFonts w:ascii="Arial" w:eastAsiaTheme="minorHAnsi" w:hAnsi="Arial" w:cs="Arial"/>
          <w:color w:val="000000"/>
          <w:sz w:val="22"/>
          <w:szCs w:val="22"/>
        </w:rPr>
        <w:t xml:space="preserve">.4 </w:t>
      </w:r>
      <w:r w:rsidR="006354E0">
        <w:rPr>
          <w:rFonts w:ascii="Arial" w:eastAsiaTheme="minorHAnsi" w:hAnsi="Arial" w:cs="Arial"/>
          <w:color w:val="000000"/>
          <w:sz w:val="22"/>
          <w:szCs w:val="22"/>
        </w:rPr>
        <w:tab/>
      </w:r>
      <w:r w:rsidRPr="0088423F">
        <w:rPr>
          <w:rFonts w:ascii="Arial" w:eastAsiaTheme="minorHAnsi" w:hAnsi="Arial" w:cs="Arial"/>
          <w:color w:val="000000"/>
          <w:sz w:val="22"/>
          <w:szCs w:val="22"/>
        </w:rPr>
        <w:t xml:space="preserve">Thank you to meeting sponsor(s) </w:t>
      </w:r>
    </w:p>
    <w:p w14:paraId="79C7982F" w14:textId="5D31BC02" w:rsidR="00B54DFF" w:rsidRDefault="0088423F" w:rsidP="0088423F">
      <w:pPr>
        <w:pStyle w:val="paragraph"/>
        <w:spacing w:before="0" w:beforeAutospacing="0" w:after="0" w:afterAutospacing="0"/>
        <w:ind w:left="720" w:hanging="720"/>
        <w:jc w:val="both"/>
        <w:textAlignment w:val="baseline"/>
        <w:rPr>
          <w:rFonts w:ascii="Arial" w:eastAsiaTheme="minorHAnsi" w:hAnsi="Arial" w:cs="Arial"/>
          <w:color w:val="000000"/>
          <w:sz w:val="22"/>
          <w:szCs w:val="22"/>
        </w:rPr>
      </w:pPr>
      <w:r>
        <w:rPr>
          <w:rFonts w:ascii="Arial" w:eastAsiaTheme="minorHAnsi" w:hAnsi="Arial" w:cs="Arial"/>
          <w:color w:val="000000"/>
          <w:sz w:val="22"/>
          <w:szCs w:val="22"/>
        </w:rPr>
        <w:t>1.</w:t>
      </w:r>
      <w:r w:rsidR="00874DE4">
        <w:rPr>
          <w:rFonts w:ascii="Arial" w:eastAsiaTheme="minorHAnsi" w:hAnsi="Arial" w:cs="Arial"/>
          <w:color w:val="000000"/>
          <w:sz w:val="22"/>
          <w:szCs w:val="22"/>
        </w:rPr>
        <w:t>6</w:t>
      </w:r>
      <w:r w:rsidRPr="0088423F">
        <w:rPr>
          <w:rFonts w:ascii="Arial" w:eastAsiaTheme="minorHAnsi" w:hAnsi="Arial" w:cs="Arial"/>
          <w:color w:val="000000"/>
          <w:sz w:val="22"/>
          <w:szCs w:val="22"/>
        </w:rPr>
        <w:t xml:space="preserve">.5 </w:t>
      </w:r>
      <w:r w:rsidR="006354E0">
        <w:rPr>
          <w:rFonts w:ascii="Arial" w:eastAsiaTheme="minorHAnsi" w:hAnsi="Arial" w:cs="Arial"/>
          <w:color w:val="000000"/>
          <w:sz w:val="22"/>
          <w:szCs w:val="22"/>
        </w:rPr>
        <w:tab/>
      </w:r>
      <w:r w:rsidRPr="0088423F">
        <w:rPr>
          <w:rFonts w:ascii="Arial" w:eastAsiaTheme="minorHAnsi" w:hAnsi="Arial" w:cs="Arial"/>
          <w:color w:val="000000"/>
          <w:sz w:val="22"/>
          <w:szCs w:val="22"/>
        </w:rPr>
        <w:t>Recognition of venue sponsor</w:t>
      </w:r>
    </w:p>
    <w:p w14:paraId="329C3EAB" w14:textId="2F1CF6E5" w:rsidR="006354E0" w:rsidRDefault="006354E0" w:rsidP="0088423F">
      <w:pPr>
        <w:pStyle w:val="paragraph"/>
        <w:spacing w:before="0" w:beforeAutospacing="0" w:after="0" w:afterAutospacing="0"/>
        <w:ind w:left="720" w:hanging="720"/>
        <w:jc w:val="both"/>
        <w:textAlignment w:val="baseline"/>
        <w:rPr>
          <w:rFonts w:ascii="Arial" w:eastAsiaTheme="minorHAnsi" w:hAnsi="Arial" w:cs="Arial"/>
          <w:color w:val="000000"/>
          <w:sz w:val="22"/>
          <w:szCs w:val="22"/>
        </w:rPr>
      </w:pPr>
    </w:p>
    <w:p w14:paraId="29B774E3" w14:textId="73BFEBFC" w:rsidR="006354E0" w:rsidRPr="006354E0" w:rsidRDefault="006354E0" w:rsidP="006354E0">
      <w:pPr>
        <w:autoSpaceDE w:val="0"/>
        <w:autoSpaceDN w:val="0"/>
        <w:adjustRightInd w:val="0"/>
        <w:ind w:left="720" w:hanging="720"/>
        <w:rPr>
          <w:rFonts w:ascii="Arial" w:eastAsiaTheme="minorHAnsi" w:hAnsi="Arial" w:cs="Arial"/>
          <w:color w:val="000000"/>
          <w:sz w:val="22"/>
          <w:szCs w:val="22"/>
        </w:rPr>
      </w:pPr>
      <w:r w:rsidRPr="006354E0">
        <w:rPr>
          <w:rFonts w:ascii="Arial" w:eastAsiaTheme="minorHAnsi" w:hAnsi="Arial" w:cs="Arial"/>
          <w:color w:val="000000"/>
          <w:sz w:val="22"/>
          <w:szCs w:val="22"/>
        </w:rPr>
        <w:t>2.</w:t>
      </w:r>
      <w:r w:rsidR="00615511">
        <w:rPr>
          <w:rFonts w:ascii="Arial" w:eastAsiaTheme="minorHAnsi" w:hAnsi="Arial" w:cs="Arial"/>
          <w:color w:val="000000"/>
          <w:sz w:val="22"/>
          <w:szCs w:val="22"/>
        </w:rPr>
        <w:t>1</w:t>
      </w:r>
      <w:r w:rsidRPr="006354E0">
        <w:rPr>
          <w:rFonts w:ascii="Arial" w:eastAsiaTheme="minorHAnsi" w:hAnsi="Arial" w:cs="Arial"/>
          <w:color w:val="000000"/>
          <w:sz w:val="22"/>
          <w:szCs w:val="22"/>
        </w:rPr>
        <w:tab/>
        <w:t xml:space="preserve">Regular meetings for members and nonmembers will be held the third Wednesday or Thursday of each month, August – June, or as determined by the Board of Directors. </w:t>
      </w:r>
    </w:p>
    <w:p w14:paraId="6C8EE204" w14:textId="039031E2" w:rsidR="006354E0" w:rsidRPr="006354E0" w:rsidRDefault="006354E0" w:rsidP="006354E0">
      <w:pPr>
        <w:autoSpaceDE w:val="0"/>
        <w:autoSpaceDN w:val="0"/>
        <w:adjustRightInd w:val="0"/>
        <w:rPr>
          <w:rFonts w:ascii="Arial" w:eastAsiaTheme="minorHAnsi" w:hAnsi="Arial" w:cs="Arial"/>
          <w:color w:val="000000"/>
          <w:sz w:val="22"/>
          <w:szCs w:val="22"/>
        </w:rPr>
      </w:pPr>
      <w:r w:rsidRPr="006354E0">
        <w:rPr>
          <w:rFonts w:ascii="Arial" w:eastAsiaTheme="minorHAnsi" w:hAnsi="Arial" w:cs="Arial"/>
          <w:color w:val="000000"/>
          <w:sz w:val="22"/>
          <w:szCs w:val="22"/>
        </w:rPr>
        <w:t xml:space="preserve"> </w:t>
      </w:r>
    </w:p>
    <w:p w14:paraId="7E0BF410" w14:textId="24CD25AC" w:rsidR="006354E0" w:rsidRPr="006354E0" w:rsidRDefault="006354E0" w:rsidP="006354E0">
      <w:pPr>
        <w:autoSpaceDE w:val="0"/>
        <w:autoSpaceDN w:val="0"/>
        <w:adjustRightInd w:val="0"/>
        <w:ind w:left="720" w:hanging="720"/>
        <w:rPr>
          <w:rFonts w:ascii="Arial" w:eastAsiaTheme="minorHAnsi" w:hAnsi="Arial" w:cs="Arial"/>
          <w:color w:val="000000"/>
          <w:sz w:val="22"/>
          <w:szCs w:val="22"/>
        </w:rPr>
      </w:pPr>
      <w:r w:rsidRPr="006354E0">
        <w:rPr>
          <w:rFonts w:ascii="Arial" w:eastAsiaTheme="minorHAnsi" w:hAnsi="Arial" w:cs="Arial"/>
          <w:color w:val="000000"/>
          <w:sz w:val="22"/>
          <w:szCs w:val="22"/>
        </w:rPr>
        <w:t xml:space="preserve">2.2 </w:t>
      </w:r>
      <w:r w:rsidRPr="006354E0">
        <w:rPr>
          <w:rFonts w:ascii="Arial" w:eastAsiaTheme="minorHAnsi" w:hAnsi="Arial" w:cs="Arial"/>
          <w:color w:val="000000"/>
          <w:sz w:val="22"/>
          <w:szCs w:val="22"/>
        </w:rPr>
        <w:tab/>
        <w:t xml:space="preserve">Hosting by Chapter Members. Minnesota Chapter members will be given first right of refusal when holding an MPI MN function before soliciting outside sources, unless there are no present members who are capable of performing or fulfilling the need. </w:t>
      </w:r>
    </w:p>
    <w:p w14:paraId="5ABBE0F0" w14:textId="3430A2DA" w:rsidR="006354E0" w:rsidRPr="006354E0" w:rsidRDefault="006354E0" w:rsidP="006354E0">
      <w:pPr>
        <w:pStyle w:val="paragraph"/>
        <w:spacing w:before="0" w:beforeAutospacing="0" w:after="0" w:afterAutospacing="0"/>
        <w:ind w:left="1440" w:hanging="720"/>
        <w:jc w:val="both"/>
        <w:textAlignment w:val="baseline"/>
        <w:rPr>
          <w:rFonts w:ascii="Arial" w:eastAsiaTheme="minorHAnsi" w:hAnsi="Arial" w:cs="Arial"/>
          <w:color w:val="000000"/>
          <w:sz w:val="22"/>
          <w:szCs w:val="22"/>
        </w:rPr>
      </w:pPr>
      <w:r w:rsidRPr="006354E0">
        <w:rPr>
          <w:rFonts w:ascii="Arial" w:eastAsiaTheme="minorHAnsi" w:hAnsi="Arial" w:cs="Arial"/>
          <w:color w:val="000000"/>
          <w:sz w:val="22"/>
          <w:szCs w:val="22"/>
        </w:rPr>
        <w:t xml:space="preserve"> </w:t>
      </w:r>
    </w:p>
    <w:p w14:paraId="053881B1" w14:textId="6D2B0C87" w:rsidR="006354E0" w:rsidRDefault="006354E0" w:rsidP="006354E0">
      <w:pPr>
        <w:pStyle w:val="paragraph"/>
        <w:spacing w:before="0" w:beforeAutospacing="0" w:after="0" w:afterAutospacing="0"/>
        <w:ind w:left="720" w:hanging="720"/>
        <w:jc w:val="both"/>
        <w:textAlignment w:val="baseline"/>
        <w:rPr>
          <w:rFonts w:ascii="Arial" w:eastAsiaTheme="minorHAnsi" w:hAnsi="Arial" w:cs="Arial"/>
          <w:color w:val="000000"/>
          <w:sz w:val="22"/>
          <w:szCs w:val="22"/>
        </w:rPr>
      </w:pPr>
      <w:r w:rsidRPr="006354E0">
        <w:rPr>
          <w:rFonts w:ascii="Arial" w:eastAsiaTheme="minorHAnsi" w:hAnsi="Arial" w:cs="Arial"/>
          <w:color w:val="000000"/>
          <w:sz w:val="22"/>
          <w:szCs w:val="22"/>
        </w:rPr>
        <w:t xml:space="preserve">2.3 </w:t>
      </w:r>
      <w:r w:rsidRPr="006354E0">
        <w:rPr>
          <w:rFonts w:ascii="Arial" w:eastAsiaTheme="minorHAnsi" w:hAnsi="Arial" w:cs="Arial"/>
          <w:color w:val="000000"/>
          <w:sz w:val="22"/>
          <w:szCs w:val="22"/>
        </w:rPr>
        <w:tab/>
        <w:t>Reimbursement Rates of Food &amp; Beverage. Regular monthly programs facilities can be reimbursed up to $20 per person, special events (holiday celebration and year end celebration) up to $30 per person and daylong events up to $60 per person based on the guidelines set by the annual budget.</w:t>
      </w:r>
    </w:p>
    <w:p w14:paraId="2D72BE1B" w14:textId="77777777" w:rsidR="006354E0" w:rsidRPr="006354E0" w:rsidRDefault="006354E0" w:rsidP="006354E0">
      <w:pPr>
        <w:autoSpaceDE w:val="0"/>
        <w:autoSpaceDN w:val="0"/>
        <w:adjustRightInd w:val="0"/>
        <w:rPr>
          <w:rFonts w:ascii="Arial" w:eastAsiaTheme="minorHAnsi" w:hAnsi="Arial" w:cs="Arial"/>
          <w:color w:val="000000"/>
          <w:sz w:val="22"/>
          <w:szCs w:val="23"/>
        </w:rPr>
      </w:pPr>
    </w:p>
    <w:p w14:paraId="05D3971B" w14:textId="278C771A" w:rsidR="006354E0" w:rsidRPr="006354E0" w:rsidRDefault="006354E0" w:rsidP="006354E0">
      <w:pPr>
        <w:autoSpaceDE w:val="0"/>
        <w:autoSpaceDN w:val="0"/>
        <w:adjustRightInd w:val="0"/>
        <w:ind w:left="720" w:hanging="720"/>
        <w:rPr>
          <w:rFonts w:ascii="Arial" w:eastAsiaTheme="minorHAnsi" w:hAnsi="Arial" w:cs="Arial"/>
          <w:color w:val="000000"/>
          <w:sz w:val="22"/>
          <w:szCs w:val="23"/>
        </w:rPr>
      </w:pPr>
      <w:r w:rsidRPr="006354E0">
        <w:rPr>
          <w:rFonts w:ascii="Arial" w:eastAsiaTheme="minorHAnsi" w:hAnsi="Arial" w:cs="Arial"/>
          <w:color w:val="000000"/>
          <w:sz w:val="22"/>
          <w:szCs w:val="23"/>
        </w:rPr>
        <w:t xml:space="preserve">2.4 </w:t>
      </w:r>
      <w:r w:rsidRPr="006354E0">
        <w:rPr>
          <w:rFonts w:ascii="Arial" w:eastAsiaTheme="minorHAnsi" w:hAnsi="Arial" w:cs="Arial"/>
          <w:color w:val="000000"/>
          <w:sz w:val="22"/>
          <w:szCs w:val="23"/>
        </w:rPr>
        <w:tab/>
        <w:t xml:space="preserve">Host facilities. Host facilities may send attendees to meetings held at their own facility at no charge, provided the Minnesota Chapter is not charged for their attendance. </w:t>
      </w:r>
    </w:p>
    <w:p w14:paraId="3A848D9D" w14:textId="77777777" w:rsidR="006354E0" w:rsidRPr="006354E0" w:rsidRDefault="006354E0" w:rsidP="006354E0">
      <w:pPr>
        <w:autoSpaceDE w:val="0"/>
        <w:autoSpaceDN w:val="0"/>
        <w:adjustRightInd w:val="0"/>
        <w:rPr>
          <w:rFonts w:ascii="Arial" w:eastAsiaTheme="minorHAnsi" w:hAnsi="Arial" w:cs="Arial"/>
          <w:color w:val="000000"/>
          <w:sz w:val="22"/>
          <w:szCs w:val="23"/>
        </w:rPr>
      </w:pPr>
    </w:p>
    <w:p w14:paraId="5FEA0B44" w14:textId="52C1F530" w:rsidR="006354E0" w:rsidRPr="006354E0" w:rsidRDefault="006354E0" w:rsidP="00615511">
      <w:pPr>
        <w:autoSpaceDE w:val="0"/>
        <w:autoSpaceDN w:val="0"/>
        <w:adjustRightInd w:val="0"/>
        <w:ind w:left="720" w:hanging="720"/>
        <w:rPr>
          <w:rFonts w:ascii="Arial" w:eastAsiaTheme="minorHAnsi" w:hAnsi="Arial" w:cs="Arial"/>
          <w:color w:val="000000"/>
          <w:sz w:val="22"/>
          <w:szCs w:val="23"/>
        </w:rPr>
      </w:pPr>
      <w:r w:rsidRPr="006354E0">
        <w:rPr>
          <w:rFonts w:ascii="Arial" w:eastAsiaTheme="minorHAnsi" w:hAnsi="Arial" w:cs="Arial"/>
          <w:color w:val="000000"/>
          <w:sz w:val="22"/>
          <w:szCs w:val="23"/>
        </w:rPr>
        <w:t>2.5</w:t>
      </w:r>
      <w:r w:rsidRPr="006354E0">
        <w:rPr>
          <w:rFonts w:ascii="Arial" w:eastAsiaTheme="minorHAnsi" w:hAnsi="Arial" w:cs="Arial"/>
          <w:color w:val="000000"/>
          <w:sz w:val="22"/>
          <w:szCs w:val="23"/>
        </w:rPr>
        <w:tab/>
        <w:t xml:space="preserve">Meeting Notices. The meeting notice will be sent to the last known contact information of each member through the chapter’s digital newsletter, at least 14 days prior to the meeting.  </w:t>
      </w:r>
    </w:p>
    <w:p w14:paraId="70E1C4DD" w14:textId="77777777" w:rsidR="006354E0" w:rsidRPr="006354E0" w:rsidRDefault="006354E0" w:rsidP="006354E0">
      <w:pPr>
        <w:autoSpaceDE w:val="0"/>
        <w:autoSpaceDN w:val="0"/>
        <w:adjustRightInd w:val="0"/>
        <w:rPr>
          <w:rFonts w:ascii="Arial" w:eastAsiaTheme="minorHAnsi" w:hAnsi="Arial" w:cs="Arial"/>
          <w:color w:val="000000"/>
          <w:sz w:val="22"/>
          <w:szCs w:val="23"/>
        </w:rPr>
      </w:pPr>
    </w:p>
    <w:p w14:paraId="30BF1FA6" w14:textId="75E81CFC" w:rsidR="006354E0" w:rsidRPr="006354E0" w:rsidRDefault="006354E0" w:rsidP="006354E0">
      <w:pPr>
        <w:autoSpaceDE w:val="0"/>
        <w:autoSpaceDN w:val="0"/>
        <w:adjustRightInd w:val="0"/>
        <w:ind w:left="720" w:hanging="720"/>
        <w:rPr>
          <w:rFonts w:ascii="Arial" w:eastAsiaTheme="minorHAnsi" w:hAnsi="Arial" w:cs="Arial"/>
          <w:color w:val="000000"/>
          <w:sz w:val="22"/>
          <w:szCs w:val="23"/>
        </w:rPr>
      </w:pPr>
      <w:r w:rsidRPr="006354E0">
        <w:rPr>
          <w:rFonts w:ascii="Arial" w:eastAsiaTheme="minorHAnsi" w:hAnsi="Arial" w:cs="Arial"/>
          <w:color w:val="000000"/>
          <w:sz w:val="22"/>
          <w:szCs w:val="23"/>
        </w:rPr>
        <w:t>2.</w:t>
      </w:r>
      <w:r w:rsidR="00615511">
        <w:rPr>
          <w:rFonts w:ascii="Arial" w:eastAsiaTheme="minorHAnsi" w:hAnsi="Arial" w:cs="Arial"/>
          <w:color w:val="000000"/>
          <w:sz w:val="22"/>
          <w:szCs w:val="23"/>
        </w:rPr>
        <w:t>6</w:t>
      </w:r>
      <w:r w:rsidRPr="006354E0">
        <w:rPr>
          <w:rFonts w:ascii="Arial" w:eastAsiaTheme="minorHAnsi" w:hAnsi="Arial" w:cs="Arial"/>
          <w:color w:val="000000"/>
          <w:sz w:val="22"/>
          <w:szCs w:val="23"/>
        </w:rPr>
        <w:t xml:space="preserve"> </w:t>
      </w:r>
      <w:r w:rsidRPr="006354E0">
        <w:rPr>
          <w:rFonts w:ascii="Arial" w:eastAsiaTheme="minorHAnsi" w:hAnsi="Arial" w:cs="Arial"/>
          <w:color w:val="000000"/>
          <w:sz w:val="22"/>
          <w:szCs w:val="23"/>
        </w:rPr>
        <w:tab/>
        <w:t xml:space="preserve">Events Industry Council Certified Meeting Planner (CMP) Units. Within 30 days of a meeting or event that awards CMP units, the staff will upload a roster of attendees to the Events Industry Council website. </w:t>
      </w:r>
    </w:p>
    <w:p w14:paraId="0F68DD10" w14:textId="77777777" w:rsidR="006354E0" w:rsidRPr="006354E0" w:rsidRDefault="006354E0" w:rsidP="006354E0">
      <w:pPr>
        <w:autoSpaceDE w:val="0"/>
        <w:autoSpaceDN w:val="0"/>
        <w:adjustRightInd w:val="0"/>
        <w:rPr>
          <w:rFonts w:ascii="Arial" w:eastAsiaTheme="minorHAnsi" w:hAnsi="Arial" w:cs="Arial"/>
          <w:color w:val="000000"/>
          <w:sz w:val="22"/>
          <w:szCs w:val="23"/>
        </w:rPr>
      </w:pPr>
    </w:p>
    <w:p w14:paraId="2F2DE505" w14:textId="2AA5C72B" w:rsidR="006354E0" w:rsidRPr="006354E0" w:rsidRDefault="006354E0" w:rsidP="006354E0">
      <w:pPr>
        <w:autoSpaceDE w:val="0"/>
        <w:autoSpaceDN w:val="0"/>
        <w:adjustRightInd w:val="0"/>
        <w:ind w:left="720" w:hanging="720"/>
        <w:rPr>
          <w:rFonts w:ascii="Arial" w:eastAsiaTheme="minorHAnsi" w:hAnsi="Arial" w:cs="Arial"/>
          <w:color w:val="000000"/>
          <w:sz w:val="22"/>
          <w:szCs w:val="23"/>
        </w:rPr>
      </w:pPr>
      <w:r w:rsidRPr="006354E0">
        <w:rPr>
          <w:rFonts w:ascii="Arial" w:eastAsiaTheme="minorHAnsi" w:hAnsi="Arial" w:cs="Arial"/>
          <w:color w:val="000000"/>
          <w:sz w:val="22"/>
          <w:szCs w:val="23"/>
        </w:rPr>
        <w:lastRenderedPageBreak/>
        <w:t>2.</w:t>
      </w:r>
      <w:r w:rsidR="00615511">
        <w:rPr>
          <w:rFonts w:ascii="Arial" w:eastAsiaTheme="minorHAnsi" w:hAnsi="Arial" w:cs="Arial"/>
          <w:color w:val="000000"/>
          <w:sz w:val="22"/>
          <w:szCs w:val="23"/>
        </w:rPr>
        <w:t>7</w:t>
      </w:r>
      <w:r w:rsidRPr="006354E0">
        <w:rPr>
          <w:rFonts w:ascii="Arial" w:eastAsiaTheme="minorHAnsi" w:hAnsi="Arial" w:cs="Arial"/>
          <w:color w:val="000000"/>
          <w:sz w:val="22"/>
          <w:szCs w:val="23"/>
        </w:rPr>
        <w:tab/>
        <w:t xml:space="preserve">Member Pricing. Any member of MPI Global will be allowed to attend all Chapter membership meetings at the current member fee. Any member attending a meeting at a Chapter level will adhere to the reservation and cancellation policy of the chapter. </w:t>
      </w:r>
    </w:p>
    <w:p w14:paraId="4BEB150F" w14:textId="77777777" w:rsidR="006354E0" w:rsidRPr="006354E0" w:rsidRDefault="006354E0" w:rsidP="006354E0">
      <w:pPr>
        <w:autoSpaceDE w:val="0"/>
        <w:autoSpaceDN w:val="0"/>
        <w:adjustRightInd w:val="0"/>
        <w:rPr>
          <w:rFonts w:ascii="Arial" w:eastAsiaTheme="minorHAnsi" w:hAnsi="Arial" w:cs="Arial"/>
          <w:color w:val="000000"/>
          <w:sz w:val="22"/>
          <w:szCs w:val="23"/>
        </w:rPr>
      </w:pPr>
    </w:p>
    <w:p w14:paraId="0EB7AFC2" w14:textId="79396A09" w:rsidR="006354E0" w:rsidRPr="006354E0" w:rsidRDefault="006354E0" w:rsidP="006354E0">
      <w:pPr>
        <w:autoSpaceDE w:val="0"/>
        <w:autoSpaceDN w:val="0"/>
        <w:adjustRightInd w:val="0"/>
        <w:ind w:left="720" w:hanging="720"/>
        <w:rPr>
          <w:rFonts w:ascii="Arial" w:eastAsiaTheme="minorHAnsi" w:hAnsi="Arial" w:cs="Arial"/>
          <w:color w:val="000000"/>
          <w:sz w:val="22"/>
          <w:szCs w:val="23"/>
        </w:rPr>
      </w:pPr>
      <w:r w:rsidRPr="006354E0">
        <w:rPr>
          <w:rFonts w:ascii="Arial" w:eastAsiaTheme="minorHAnsi" w:hAnsi="Arial" w:cs="Arial"/>
          <w:color w:val="000000"/>
          <w:sz w:val="22"/>
          <w:szCs w:val="23"/>
        </w:rPr>
        <w:t>2.</w:t>
      </w:r>
      <w:r w:rsidR="00615511">
        <w:rPr>
          <w:rFonts w:ascii="Arial" w:eastAsiaTheme="minorHAnsi" w:hAnsi="Arial" w:cs="Arial"/>
          <w:color w:val="000000"/>
          <w:sz w:val="22"/>
          <w:szCs w:val="23"/>
        </w:rPr>
        <w:t>8</w:t>
      </w:r>
      <w:r w:rsidRPr="006354E0">
        <w:rPr>
          <w:rFonts w:ascii="Arial" w:eastAsiaTheme="minorHAnsi" w:hAnsi="Arial" w:cs="Arial"/>
          <w:color w:val="000000"/>
          <w:sz w:val="22"/>
          <w:szCs w:val="23"/>
        </w:rPr>
        <w:tab/>
        <w:t xml:space="preserve">In-Person, Virtual and Hybrid Registration Rates. For the in-person meeting and hybrid webcast, there is a member, nonmember and student registration fee for each monthly meeting. There is an early bird, regular pre-registration fee and an on-site registration fee for these categories. Virtual and hybrid webcast price will be determined by the Chapter board of directors depending on the costs of these services. </w:t>
      </w:r>
    </w:p>
    <w:p w14:paraId="73F7F212" w14:textId="77777777" w:rsidR="006354E0" w:rsidRPr="006354E0" w:rsidRDefault="006354E0" w:rsidP="006354E0">
      <w:pPr>
        <w:autoSpaceDE w:val="0"/>
        <w:autoSpaceDN w:val="0"/>
        <w:adjustRightInd w:val="0"/>
        <w:rPr>
          <w:rFonts w:ascii="Arial" w:eastAsiaTheme="minorHAnsi" w:hAnsi="Arial" w:cs="Arial"/>
          <w:color w:val="000000"/>
          <w:sz w:val="22"/>
          <w:szCs w:val="23"/>
        </w:rPr>
      </w:pPr>
    </w:p>
    <w:p w14:paraId="37DE6F22" w14:textId="1E6A9095" w:rsidR="006354E0" w:rsidRPr="006354E0" w:rsidRDefault="006354E0" w:rsidP="006354E0">
      <w:pPr>
        <w:autoSpaceDE w:val="0"/>
        <w:autoSpaceDN w:val="0"/>
        <w:adjustRightInd w:val="0"/>
        <w:ind w:left="720" w:hanging="720"/>
        <w:rPr>
          <w:rFonts w:ascii="Arial" w:eastAsiaTheme="minorHAnsi" w:hAnsi="Arial" w:cs="Arial"/>
          <w:color w:val="000000"/>
          <w:sz w:val="22"/>
          <w:szCs w:val="23"/>
        </w:rPr>
      </w:pPr>
      <w:r w:rsidRPr="006354E0">
        <w:rPr>
          <w:rFonts w:ascii="Arial" w:eastAsiaTheme="minorHAnsi" w:hAnsi="Arial" w:cs="Arial"/>
          <w:color w:val="000000"/>
          <w:sz w:val="22"/>
          <w:szCs w:val="23"/>
        </w:rPr>
        <w:t>2.</w:t>
      </w:r>
      <w:r w:rsidR="00615511">
        <w:rPr>
          <w:rFonts w:ascii="Arial" w:eastAsiaTheme="minorHAnsi" w:hAnsi="Arial" w:cs="Arial"/>
          <w:color w:val="000000"/>
          <w:sz w:val="22"/>
          <w:szCs w:val="23"/>
        </w:rPr>
        <w:t>9</w:t>
      </w:r>
      <w:r w:rsidRPr="006354E0">
        <w:rPr>
          <w:rFonts w:ascii="Arial" w:eastAsiaTheme="minorHAnsi" w:hAnsi="Arial" w:cs="Arial"/>
          <w:color w:val="000000"/>
          <w:sz w:val="22"/>
          <w:szCs w:val="23"/>
        </w:rPr>
        <w:tab/>
        <w:t xml:space="preserve">Member Communication. Members of our Chapter will receive all member communication digitally. </w:t>
      </w:r>
    </w:p>
    <w:p w14:paraId="2454D2E9" w14:textId="77777777" w:rsidR="006354E0" w:rsidRPr="006354E0" w:rsidRDefault="006354E0" w:rsidP="006354E0">
      <w:pPr>
        <w:autoSpaceDE w:val="0"/>
        <w:autoSpaceDN w:val="0"/>
        <w:adjustRightInd w:val="0"/>
        <w:rPr>
          <w:rFonts w:ascii="Arial" w:eastAsiaTheme="minorHAnsi" w:hAnsi="Arial" w:cs="Arial"/>
          <w:color w:val="000000"/>
          <w:sz w:val="22"/>
          <w:szCs w:val="23"/>
        </w:rPr>
      </w:pPr>
    </w:p>
    <w:p w14:paraId="6B5A3408" w14:textId="45B72746" w:rsidR="006354E0" w:rsidRPr="006354E0" w:rsidRDefault="006354E0" w:rsidP="006354E0">
      <w:pPr>
        <w:autoSpaceDE w:val="0"/>
        <w:autoSpaceDN w:val="0"/>
        <w:adjustRightInd w:val="0"/>
        <w:ind w:left="720" w:hanging="720"/>
        <w:rPr>
          <w:rFonts w:ascii="Arial" w:eastAsiaTheme="minorHAnsi" w:hAnsi="Arial" w:cs="Arial"/>
          <w:color w:val="000000"/>
          <w:sz w:val="22"/>
          <w:szCs w:val="23"/>
        </w:rPr>
      </w:pPr>
      <w:r w:rsidRPr="006354E0">
        <w:rPr>
          <w:rFonts w:ascii="Arial" w:eastAsiaTheme="minorHAnsi" w:hAnsi="Arial" w:cs="Arial"/>
          <w:color w:val="000000"/>
          <w:sz w:val="22"/>
          <w:szCs w:val="23"/>
        </w:rPr>
        <w:t>2.1</w:t>
      </w:r>
      <w:r w:rsidR="00615511">
        <w:rPr>
          <w:rFonts w:ascii="Arial" w:eastAsiaTheme="minorHAnsi" w:hAnsi="Arial" w:cs="Arial"/>
          <w:color w:val="000000"/>
          <w:sz w:val="22"/>
          <w:szCs w:val="23"/>
        </w:rPr>
        <w:t>0</w:t>
      </w:r>
      <w:r w:rsidRPr="006354E0">
        <w:rPr>
          <w:rFonts w:ascii="Arial" w:eastAsiaTheme="minorHAnsi" w:hAnsi="Arial" w:cs="Arial"/>
          <w:color w:val="000000"/>
          <w:sz w:val="22"/>
          <w:szCs w:val="23"/>
        </w:rPr>
        <w:tab/>
        <w:t xml:space="preserve">Nonmember Rates. Anyone who is not a Preferred or Premier member is required to pay the non-chapter member rates for events and is </w:t>
      </w:r>
      <w:r>
        <w:rPr>
          <w:rFonts w:ascii="Arial" w:eastAsiaTheme="minorHAnsi" w:hAnsi="Arial" w:cs="Arial"/>
          <w:color w:val="000000"/>
          <w:sz w:val="22"/>
          <w:szCs w:val="23"/>
        </w:rPr>
        <w:t xml:space="preserve">not </w:t>
      </w:r>
      <w:r w:rsidRPr="006354E0">
        <w:rPr>
          <w:rFonts w:ascii="Arial" w:eastAsiaTheme="minorHAnsi" w:hAnsi="Arial" w:cs="Arial"/>
          <w:color w:val="000000"/>
          <w:sz w:val="22"/>
          <w:szCs w:val="23"/>
        </w:rPr>
        <w:t xml:space="preserve">limited </w:t>
      </w:r>
      <w:r>
        <w:rPr>
          <w:rFonts w:ascii="Arial" w:eastAsiaTheme="minorHAnsi" w:hAnsi="Arial" w:cs="Arial"/>
          <w:color w:val="000000"/>
          <w:sz w:val="22"/>
          <w:szCs w:val="23"/>
        </w:rPr>
        <w:t xml:space="preserve">a certain </w:t>
      </w:r>
      <w:r w:rsidR="00615511">
        <w:rPr>
          <w:rFonts w:ascii="Arial" w:eastAsiaTheme="minorHAnsi" w:hAnsi="Arial" w:cs="Arial"/>
          <w:color w:val="000000"/>
          <w:sz w:val="22"/>
          <w:szCs w:val="23"/>
        </w:rPr>
        <w:t>number</w:t>
      </w:r>
      <w:r>
        <w:rPr>
          <w:rFonts w:ascii="Arial" w:eastAsiaTheme="minorHAnsi" w:hAnsi="Arial" w:cs="Arial"/>
          <w:color w:val="000000"/>
          <w:sz w:val="22"/>
          <w:szCs w:val="23"/>
        </w:rPr>
        <w:t xml:space="preserve"> of</w:t>
      </w:r>
      <w:r w:rsidRPr="006354E0">
        <w:rPr>
          <w:rFonts w:ascii="Arial" w:eastAsiaTheme="minorHAnsi" w:hAnsi="Arial" w:cs="Arial"/>
          <w:color w:val="000000"/>
          <w:sz w:val="22"/>
          <w:szCs w:val="23"/>
        </w:rPr>
        <w:t xml:space="preserve"> events in one fiscal year at the non-chapter member rate. </w:t>
      </w:r>
    </w:p>
    <w:p w14:paraId="0CCA4070" w14:textId="77777777" w:rsidR="006354E0" w:rsidRPr="006354E0" w:rsidRDefault="006354E0" w:rsidP="006354E0">
      <w:pPr>
        <w:pStyle w:val="paragraph"/>
        <w:spacing w:before="0" w:beforeAutospacing="0" w:after="0" w:afterAutospacing="0"/>
        <w:ind w:left="720" w:hanging="720"/>
        <w:jc w:val="both"/>
        <w:textAlignment w:val="baseline"/>
        <w:rPr>
          <w:rFonts w:ascii="Arial" w:eastAsiaTheme="minorHAnsi" w:hAnsi="Arial" w:cs="Arial"/>
          <w:color w:val="000000"/>
          <w:sz w:val="22"/>
          <w:szCs w:val="23"/>
        </w:rPr>
      </w:pPr>
    </w:p>
    <w:p w14:paraId="702F2B76" w14:textId="1A8A4649" w:rsidR="008600C7" w:rsidRPr="008600C7" w:rsidRDefault="006354E0" w:rsidP="008600C7">
      <w:pPr>
        <w:pStyle w:val="Default"/>
        <w:ind w:left="720" w:hanging="720"/>
        <w:rPr>
          <w:rFonts w:ascii="Arial" w:eastAsiaTheme="minorHAnsi" w:hAnsi="Arial" w:cs="Arial"/>
          <w:sz w:val="22"/>
          <w:szCs w:val="23"/>
        </w:rPr>
      </w:pPr>
      <w:r w:rsidRPr="006354E0">
        <w:rPr>
          <w:rFonts w:ascii="Arial" w:eastAsiaTheme="minorHAnsi" w:hAnsi="Arial" w:cs="Arial"/>
          <w:sz w:val="22"/>
          <w:szCs w:val="23"/>
        </w:rPr>
        <w:t>2.1</w:t>
      </w:r>
      <w:r w:rsidR="00615511">
        <w:rPr>
          <w:rFonts w:ascii="Arial" w:eastAsiaTheme="minorHAnsi" w:hAnsi="Arial" w:cs="Arial"/>
          <w:sz w:val="22"/>
          <w:szCs w:val="23"/>
        </w:rPr>
        <w:t>1</w:t>
      </w:r>
      <w:r w:rsidRPr="006354E0">
        <w:rPr>
          <w:rFonts w:ascii="Arial" w:eastAsiaTheme="minorHAnsi" w:hAnsi="Arial" w:cs="Arial"/>
          <w:sz w:val="22"/>
          <w:szCs w:val="23"/>
        </w:rPr>
        <w:t xml:space="preserve"> </w:t>
      </w:r>
      <w:r w:rsidRPr="006354E0">
        <w:rPr>
          <w:rFonts w:ascii="Arial" w:eastAsiaTheme="minorHAnsi" w:hAnsi="Arial" w:cs="Arial"/>
          <w:sz w:val="22"/>
          <w:szCs w:val="23"/>
        </w:rPr>
        <w:tab/>
        <w:t xml:space="preserve">Advance Registration. Advance registration is made through the MPI MN website prior to the meeting. Credit card payment is required with registration. </w:t>
      </w:r>
      <w:r w:rsidR="00615511">
        <w:rPr>
          <w:rFonts w:ascii="Arial" w:eastAsiaTheme="minorHAnsi" w:hAnsi="Arial" w:cs="Arial"/>
          <w:sz w:val="22"/>
          <w:szCs w:val="23"/>
        </w:rPr>
        <w:t>A pre-registration</w:t>
      </w:r>
      <w:r w:rsidRPr="006354E0">
        <w:rPr>
          <w:rFonts w:ascii="Arial" w:eastAsiaTheme="minorHAnsi" w:hAnsi="Arial" w:cs="Arial"/>
          <w:sz w:val="22"/>
          <w:szCs w:val="23"/>
        </w:rPr>
        <w:t xml:space="preserve"> rate is available from the time the event registration page opens</w:t>
      </w:r>
      <w:r w:rsidR="008600C7">
        <w:rPr>
          <w:rFonts w:ascii="Arial" w:eastAsiaTheme="minorHAnsi" w:hAnsi="Arial" w:cs="Arial"/>
          <w:sz w:val="22"/>
          <w:szCs w:val="23"/>
        </w:rPr>
        <w:t xml:space="preserve"> </w:t>
      </w:r>
      <w:r w:rsidR="008600C7" w:rsidRPr="008600C7">
        <w:rPr>
          <w:rFonts w:ascii="Arial" w:eastAsiaTheme="minorHAnsi" w:hAnsi="Arial" w:cs="Arial"/>
          <w:sz w:val="22"/>
          <w:szCs w:val="23"/>
        </w:rPr>
        <w:t>until the Sunday before the meeting</w:t>
      </w:r>
      <w:r w:rsidR="00615511">
        <w:rPr>
          <w:rFonts w:ascii="Arial" w:eastAsiaTheme="minorHAnsi" w:hAnsi="Arial" w:cs="Arial"/>
          <w:sz w:val="22"/>
          <w:szCs w:val="23"/>
        </w:rPr>
        <w:t xml:space="preserve"> which closes at 11:59 PM</w:t>
      </w:r>
      <w:r w:rsidR="008600C7" w:rsidRPr="008600C7">
        <w:rPr>
          <w:rFonts w:ascii="Arial" w:eastAsiaTheme="minorHAnsi" w:hAnsi="Arial" w:cs="Arial"/>
          <w:sz w:val="22"/>
          <w:szCs w:val="23"/>
        </w:rPr>
        <w:t>. Onsite registrations incur a $</w:t>
      </w:r>
      <w:r w:rsidR="00615511">
        <w:rPr>
          <w:rFonts w:ascii="Arial" w:eastAsiaTheme="minorHAnsi" w:hAnsi="Arial" w:cs="Arial"/>
          <w:sz w:val="22"/>
          <w:szCs w:val="23"/>
        </w:rPr>
        <w:t>1</w:t>
      </w:r>
      <w:r w:rsidR="008600C7" w:rsidRPr="008600C7">
        <w:rPr>
          <w:rFonts w:ascii="Arial" w:eastAsiaTheme="minorHAnsi" w:hAnsi="Arial" w:cs="Arial"/>
          <w:sz w:val="22"/>
          <w:szCs w:val="23"/>
        </w:rPr>
        <w:t xml:space="preserve">0.00 additional fee above the </w:t>
      </w:r>
      <w:r w:rsidR="00615511">
        <w:rPr>
          <w:rFonts w:ascii="Arial" w:eastAsiaTheme="minorHAnsi" w:hAnsi="Arial" w:cs="Arial"/>
          <w:sz w:val="22"/>
          <w:szCs w:val="23"/>
        </w:rPr>
        <w:t>pre-registration</w:t>
      </w:r>
      <w:r w:rsidR="008600C7" w:rsidRPr="008600C7">
        <w:rPr>
          <w:rFonts w:ascii="Arial" w:eastAsiaTheme="minorHAnsi" w:hAnsi="Arial" w:cs="Arial"/>
          <w:sz w:val="22"/>
          <w:szCs w:val="23"/>
        </w:rPr>
        <w:t xml:space="preserve"> rate. </w:t>
      </w:r>
    </w:p>
    <w:p w14:paraId="6889AE78" w14:textId="77777777" w:rsidR="008600C7" w:rsidRDefault="008600C7" w:rsidP="008600C7">
      <w:pPr>
        <w:autoSpaceDE w:val="0"/>
        <w:autoSpaceDN w:val="0"/>
        <w:adjustRightInd w:val="0"/>
        <w:rPr>
          <w:rFonts w:ascii="Arial" w:eastAsiaTheme="minorHAnsi" w:hAnsi="Arial" w:cs="Arial"/>
          <w:color w:val="000000"/>
          <w:sz w:val="22"/>
          <w:szCs w:val="23"/>
        </w:rPr>
      </w:pPr>
    </w:p>
    <w:p w14:paraId="5CA34A9F" w14:textId="71065225" w:rsidR="008600C7" w:rsidRDefault="008600C7" w:rsidP="008600C7">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2.1</w:t>
      </w:r>
      <w:r w:rsidR="00615511">
        <w:rPr>
          <w:rFonts w:ascii="Arial" w:eastAsiaTheme="minorHAnsi" w:hAnsi="Arial" w:cs="Arial"/>
          <w:color w:val="000000"/>
          <w:sz w:val="22"/>
          <w:szCs w:val="23"/>
        </w:rPr>
        <w:t>2</w:t>
      </w:r>
      <w:r w:rsidRPr="008600C7">
        <w:rPr>
          <w:rFonts w:ascii="Arial" w:eastAsiaTheme="minorHAnsi" w:hAnsi="Arial" w:cs="Arial"/>
          <w:color w:val="000000"/>
          <w:sz w:val="22"/>
          <w:szCs w:val="23"/>
        </w:rPr>
        <w:t xml:space="preserve"> </w:t>
      </w:r>
      <w:r>
        <w:rPr>
          <w:rFonts w:ascii="Arial" w:eastAsiaTheme="minorHAnsi" w:hAnsi="Arial" w:cs="Arial"/>
          <w:color w:val="000000"/>
          <w:sz w:val="22"/>
          <w:szCs w:val="23"/>
        </w:rPr>
        <w:tab/>
      </w:r>
      <w:r w:rsidRPr="008600C7">
        <w:rPr>
          <w:rFonts w:ascii="Arial" w:eastAsiaTheme="minorHAnsi" w:hAnsi="Arial" w:cs="Arial"/>
          <w:color w:val="000000"/>
          <w:sz w:val="22"/>
          <w:szCs w:val="23"/>
        </w:rPr>
        <w:t xml:space="preserve">Meeting Cards. Annual meetings cards will be offered for purchase as determined by the Board of Directors. </w:t>
      </w:r>
    </w:p>
    <w:p w14:paraId="51B94F72" w14:textId="77777777" w:rsidR="008600C7" w:rsidRPr="008600C7" w:rsidRDefault="008600C7" w:rsidP="008600C7">
      <w:pPr>
        <w:autoSpaceDE w:val="0"/>
        <w:autoSpaceDN w:val="0"/>
        <w:adjustRightInd w:val="0"/>
        <w:ind w:left="720" w:hanging="720"/>
        <w:rPr>
          <w:rFonts w:ascii="Arial" w:eastAsiaTheme="minorHAnsi" w:hAnsi="Arial" w:cs="Arial"/>
          <w:color w:val="000000"/>
          <w:sz w:val="22"/>
          <w:szCs w:val="23"/>
        </w:rPr>
      </w:pPr>
    </w:p>
    <w:p w14:paraId="7F72A03B" w14:textId="4F50FCFD" w:rsidR="008600C7" w:rsidRDefault="008600C7" w:rsidP="008600C7">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2.1</w:t>
      </w:r>
      <w:r w:rsidR="00615511">
        <w:rPr>
          <w:rFonts w:ascii="Arial" w:eastAsiaTheme="minorHAnsi" w:hAnsi="Arial" w:cs="Arial"/>
          <w:color w:val="000000"/>
          <w:sz w:val="22"/>
          <w:szCs w:val="23"/>
        </w:rPr>
        <w:t>3</w:t>
      </w:r>
      <w:r>
        <w:rPr>
          <w:rFonts w:ascii="Arial" w:eastAsiaTheme="minorHAnsi" w:hAnsi="Arial" w:cs="Arial"/>
          <w:color w:val="000000"/>
          <w:sz w:val="22"/>
          <w:szCs w:val="23"/>
        </w:rPr>
        <w:tab/>
      </w:r>
      <w:r w:rsidRPr="008600C7">
        <w:rPr>
          <w:rFonts w:ascii="Arial" w:eastAsiaTheme="minorHAnsi" w:hAnsi="Arial" w:cs="Arial"/>
          <w:color w:val="000000"/>
          <w:sz w:val="22"/>
          <w:szCs w:val="23"/>
        </w:rPr>
        <w:t xml:space="preserve">Walk-ins/On-site registration. Walk-ins will not be guaranteed a meal and must wait until all registered attendees are seated based on availability at the facility. </w:t>
      </w:r>
    </w:p>
    <w:p w14:paraId="2A0A5B83" w14:textId="77777777" w:rsidR="008600C7" w:rsidRPr="008600C7" w:rsidRDefault="008600C7" w:rsidP="008600C7">
      <w:pPr>
        <w:autoSpaceDE w:val="0"/>
        <w:autoSpaceDN w:val="0"/>
        <w:adjustRightInd w:val="0"/>
        <w:ind w:left="720" w:hanging="720"/>
        <w:rPr>
          <w:rFonts w:ascii="Arial" w:eastAsiaTheme="minorHAnsi" w:hAnsi="Arial" w:cs="Arial"/>
          <w:color w:val="000000"/>
          <w:sz w:val="22"/>
          <w:szCs w:val="23"/>
        </w:rPr>
      </w:pPr>
    </w:p>
    <w:p w14:paraId="6B79FBE8" w14:textId="61D60F13" w:rsidR="008600C7" w:rsidRDefault="008600C7" w:rsidP="008600C7">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2.1</w:t>
      </w:r>
      <w:r w:rsidR="00615511">
        <w:rPr>
          <w:rFonts w:ascii="Arial" w:eastAsiaTheme="minorHAnsi" w:hAnsi="Arial" w:cs="Arial"/>
          <w:color w:val="000000"/>
          <w:sz w:val="22"/>
          <w:szCs w:val="23"/>
        </w:rPr>
        <w:t>4</w:t>
      </w:r>
      <w:r>
        <w:rPr>
          <w:rFonts w:ascii="Arial" w:eastAsiaTheme="minorHAnsi" w:hAnsi="Arial" w:cs="Arial"/>
          <w:color w:val="000000"/>
          <w:sz w:val="22"/>
          <w:szCs w:val="23"/>
        </w:rPr>
        <w:tab/>
      </w:r>
      <w:r w:rsidRPr="008600C7">
        <w:rPr>
          <w:rFonts w:ascii="Arial" w:eastAsiaTheme="minorHAnsi" w:hAnsi="Arial" w:cs="Arial"/>
          <w:color w:val="000000"/>
          <w:sz w:val="22"/>
          <w:szCs w:val="23"/>
        </w:rPr>
        <w:t xml:space="preserve">Cancelled Registrations. Cancellations must be received 72 hours in advance of the program, or the attendee will be charged unless this contradicts with the Chapter’s Preparedness and Precautions guide. </w:t>
      </w:r>
    </w:p>
    <w:p w14:paraId="42CBB76D" w14:textId="77777777" w:rsidR="008600C7" w:rsidRPr="008600C7" w:rsidRDefault="008600C7" w:rsidP="008600C7">
      <w:pPr>
        <w:autoSpaceDE w:val="0"/>
        <w:autoSpaceDN w:val="0"/>
        <w:adjustRightInd w:val="0"/>
        <w:ind w:left="720" w:hanging="720"/>
        <w:rPr>
          <w:rFonts w:ascii="Arial" w:eastAsiaTheme="minorHAnsi" w:hAnsi="Arial" w:cs="Arial"/>
          <w:color w:val="000000"/>
          <w:sz w:val="22"/>
          <w:szCs w:val="23"/>
        </w:rPr>
      </w:pPr>
    </w:p>
    <w:p w14:paraId="41C1D284" w14:textId="6C0D24FD" w:rsidR="008600C7" w:rsidRDefault="008600C7" w:rsidP="008600C7">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2.1</w:t>
      </w:r>
      <w:r w:rsidR="00615511">
        <w:rPr>
          <w:rFonts w:ascii="Arial" w:eastAsiaTheme="minorHAnsi" w:hAnsi="Arial" w:cs="Arial"/>
          <w:color w:val="000000"/>
          <w:sz w:val="22"/>
          <w:szCs w:val="23"/>
        </w:rPr>
        <w:t>5</w:t>
      </w:r>
      <w:r>
        <w:rPr>
          <w:rFonts w:ascii="Arial" w:eastAsiaTheme="minorHAnsi" w:hAnsi="Arial" w:cs="Arial"/>
          <w:color w:val="000000"/>
          <w:sz w:val="22"/>
          <w:szCs w:val="23"/>
        </w:rPr>
        <w:tab/>
      </w:r>
      <w:r w:rsidRPr="008600C7">
        <w:rPr>
          <w:rFonts w:ascii="Arial" w:eastAsiaTheme="minorHAnsi" w:hAnsi="Arial" w:cs="Arial"/>
          <w:color w:val="000000"/>
          <w:sz w:val="22"/>
          <w:szCs w:val="23"/>
        </w:rPr>
        <w:t xml:space="preserve">Delinquency of Chapter Fees. Delinquency on Chapter fees shall prevent participation in Chapter functions and/or meetings until the delinquency is cleared. Chapter fees will be defined as dues, meeting charges, sponsorship, advertising, and/or any outstanding debt to the MPI MN. Outstanding fees must be paid to the Chapter within 30 days of receipt. After 30 days, the bill will be considered delinquent. </w:t>
      </w:r>
    </w:p>
    <w:p w14:paraId="0D25EF23" w14:textId="77777777" w:rsidR="008600C7" w:rsidRPr="008600C7" w:rsidRDefault="008600C7" w:rsidP="008600C7">
      <w:pPr>
        <w:autoSpaceDE w:val="0"/>
        <w:autoSpaceDN w:val="0"/>
        <w:adjustRightInd w:val="0"/>
        <w:ind w:left="720" w:hanging="720"/>
        <w:rPr>
          <w:rFonts w:ascii="Arial" w:eastAsiaTheme="minorHAnsi" w:hAnsi="Arial" w:cs="Arial"/>
          <w:color w:val="000000"/>
          <w:sz w:val="22"/>
          <w:szCs w:val="23"/>
        </w:rPr>
      </w:pPr>
    </w:p>
    <w:p w14:paraId="0D745FF1" w14:textId="46501F75" w:rsidR="006354E0" w:rsidRPr="008600C7" w:rsidRDefault="008600C7" w:rsidP="008600C7">
      <w:pPr>
        <w:pStyle w:val="paragraph"/>
        <w:spacing w:before="0" w:beforeAutospacing="0" w:after="0" w:afterAutospacing="0"/>
        <w:ind w:left="720" w:hanging="720"/>
        <w:jc w:val="both"/>
        <w:textAlignment w:val="baseline"/>
        <w:rPr>
          <w:rFonts w:ascii="Arial" w:eastAsiaTheme="minorHAnsi" w:hAnsi="Arial" w:cs="Arial"/>
          <w:color w:val="000000"/>
          <w:sz w:val="18"/>
          <w:szCs w:val="22"/>
        </w:rPr>
      </w:pPr>
      <w:r>
        <w:rPr>
          <w:rFonts w:ascii="Arial" w:eastAsiaTheme="minorHAnsi" w:hAnsi="Arial" w:cs="Arial"/>
          <w:color w:val="000000"/>
          <w:sz w:val="22"/>
          <w:szCs w:val="23"/>
        </w:rPr>
        <w:t>2.1</w:t>
      </w:r>
      <w:r w:rsidR="00615511">
        <w:rPr>
          <w:rFonts w:ascii="Arial" w:eastAsiaTheme="minorHAnsi" w:hAnsi="Arial" w:cs="Arial"/>
          <w:color w:val="000000"/>
          <w:sz w:val="22"/>
          <w:szCs w:val="23"/>
        </w:rPr>
        <w:t>6</w:t>
      </w:r>
      <w:r w:rsidRPr="008600C7">
        <w:rPr>
          <w:rFonts w:ascii="Arial" w:eastAsiaTheme="minorHAnsi" w:hAnsi="Arial" w:cs="Arial"/>
          <w:color w:val="000000"/>
          <w:sz w:val="22"/>
          <w:szCs w:val="23"/>
        </w:rPr>
        <w:t xml:space="preserve"> </w:t>
      </w:r>
      <w:r>
        <w:rPr>
          <w:rFonts w:ascii="Arial" w:eastAsiaTheme="minorHAnsi" w:hAnsi="Arial" w:cs="Arial"/>
          <w:color w:val="000000"/>
          <w:sz w:val="22"/>
          <w:szCs w:val="23"/>
        </w:rPr>
        <w:tab/>
      </w:r>
      <w:r w:rsidRPr="008600C7">
        <w:rPr>
          <w:rFonts w:ascii="Arial" w:eastAsiaTheme="minorHAnsi" w:hAnsi="Arial" w:cs="Arial"/>
          <w:color w:val="000000"/>
          <w:sz w:val="22"/>
          <w:szCs w:val="23"/>
        </w:rPr>
        <w:t xml:space="preserve">Past Presidents. The Minnesota Chapter will offer Minnesota Past Presidents </w:t>
      </w:r>
      <w:r w:rsidR="00BE6252">
        <w:rPr>
          <w:rFonts w:ascii="Arial" w:eastAsiaTheme="minorHAnsi" w:hAnsi="Arial" w:cs="Arial"/>
          <w:color w:val="000000"/>
          <w:sz w:val="22"/>
          <w:szCs w:val="23"/>
        </w:rPr>
        <w:t>discounted pricing on</w:t>
      </w:r>
      <w:r w:rsidRPr="008600C7">
        <w:rPr>
          <w:rFonts w:ascii="Arial" w:eastAsiaTheme="minorHAnsi" w:hAnsi="Arial" w:cs="Arial"/>
          <w:color w:val="000000"/>
          <w:sz w:val="22"/>
          <w:szCs w:val="23"/>
        </w:rPr>
        <w:t xml:space="preserve"> attendance at Chapter events. This will be offered to a Past President immediately following their term as President. This is offered in recognition and appreciation of their commitment to the Chapter, evidenced by a three-year President term. Chapter events will include monthly meetings, Holiday Celebration, Year End Celebration, annual education day and one fundraising event. This was first rolled out to all Past Presidents in August of 2010 and will remain in effect until the policy is changed. A Past President must be a member in good standing to qualify for this benefit. This policy will be reviewed at a minimum of every two years and could be subject to change.</w:t>
      </w:r>
    </w:p>
    <w:p w14:paraId="487D542B" w14:textId="77777777" w:rsidR="00B54DFF" w:rsidRDefault="00B54DFF" w:rsidP="00615511">
      <w:pPr>
        <w:pStyle w:val="paragraph"/>
        <w:spacing w:before="0" w:beforeAutospacing="0" w:after="0" w:afterAutospacing="0"/>
        <w:jc w:val="both"/>
        <w:textAlignment w:val="baseline"/>
        <w:rPr>
          <w:rStyle w:val="eop"/>
          <w:rFonts w:ascii="Arial" w:hAnsi="Arial" w:cs="Arial"/>
          <w:sz w:val="22"/>
          <w:szCs w:val="22"/>
        </w:rPr>
      </w:pPr>
    </w:p>
    <w:p w14:paraId="0B12CE44" w14:textId="7A93C456" w:rsidR="00B54DFF" w:rsidRDefault="006354E0" w:rsidP="00AA29C9">
      <w:pPr>
        <w:pStyle w:val="paragraph"/>
        <w:spacing w:before="0" w:beforeAutospacing="0" w:after="0" w:afterAutospacing="0"/>
        <w:ind w:left="720" w:hanging="720"/>
        <w:jc w:val="both"/>
        <w:textAlignment w:val="baseline"/>
        <w:rPr>
          <w:rStyle w:val="eop"/>
          <w:rFonts w:ascii="Arial" w:hAnsi="Arial" w:cs="Arial"/>
          <w:sz w:val="22"/>
          <w:szCs w:val="22"/>
        </w:rPr>
      </w:pPr>
      <w:r>
        <w:rPr>
          <w:rStyle w:val="eop"/>
          <w:rFonts w:ascii="Arial" w:hAnsi="Arial" w:cs="Arial"/>
          <w:sz w:val="22"/>
          <w:szCs w:val="22"/>
        </w:rPr>
        <w:t>3.1</w:t>
      </w:r>
      <w:r w:rsidR="007902D8">
        <w:rPr>
          <w:rStyle w:val="eop"/>
          <w:rFonts w:ascii="Arial" w:hAnsi="Arial" w:cs="Arial"/>
          <w:sz w:val="22"/>
          <w:szCs w:val="22"/>
        </w:rPr>
        <w:tab/>
        <w:t>NETWORKING/SOCIAL PROGRAMS: ​</w:t>
      </w:r>
      <w:r w:rsidR="00874DE4" w:rsidRPr="00874DE4">
        <w:rPr>
          <w:rStyle w:val="eop"/>
          <w:rFonts w:ascii="Arial" w:hAnsi="Arial" w:cs="Arial"/>
          <w:sz w:val="22"/>
          <w:szCs w:val="22"/>
        </w:rPr>
        <w:t xml:space="preserve">Membership Committee oversees the </w:t>
      </w:r>
      <w:r w:rsidR="00874DE4">
        <w:rPr>
          <w:rStyle w:val="eop"/>
          <w:rFonts w:ascii="Arial" w:hAnsi="Arial" w:cs="Arial"/>
          <w:sz w:val="22"/>
          <w:szCs w:val="22"/>
        </w:rPr>
        <w:t xml:space="preserve">Member </w:t>
      </w:r>
      <w:r w:rsidR="00874DE4" w:rsidRPr="00874DE4">
        <w:rPr>
          <w:rStyle w:val="eop"/>
          <w:rFonts w:ascii="Arial" w:hAnsi="Arial" w:cs="Arial"/>
          <w:sz w:val="22"/>
          <w:szCs w:val="22"/>
        </w:rPr>
        <w:t xml:space="preserve">Mingle.  </w:t>
      </w:r>
      <w:r w:rsidR="00874DE4" w:rsidRPr="00874DE4">
        <w:rPr>
          <w:rFonts w:ascii="Arial" w:hAnsi="Arial" w:cs="Arial"/>
          <w:sz w:val="22"/>
          <w:szCs w:val="22"/>
        </w:rPr>
        <w:t>Conduct two (2) Mingles per year to encourage networking and help in recruiting efforts</w:t>
      </w:r>
      <w:r w:rsidR="00874DE4" w:rsidRPr="00874DE4">
        <w:rPr>
          <w:rStyle w:val="eop"/>
          <w:rFonts w:ascii="Arial" w:hAnsi="Arial" w:cs="Arial"/>
          <w:sz w:val="22"/>
          <w:szCs w:val="22"/>
        </w:rPr>
        <w:t xml:space="preserve">.  Mingles help </w:t>
      </w:r>
      <w:r w:rsidR="00874DE4" w:rsidRPr="00874DE4">
        <w:rPr>
          <w:rFonts w:ascii="Arial" w:hAnsi="Arial" w:cs="Arial"/>
          <w:sz w:val="22"/>
          <w:szCs w:val="22"/>
        </w:rPr>
        <w:t>enhance supplier-planner networking opportunities.</w:t>
      </w:r>
    </w:p>
    <w:p w14:paraId="6B7FB59B" w14:textId="77777777" w:rsidR="00B54DFF" w:rsidRDefault="007902D8">
      <w:pPr>
        <w:pStyle w:val="paragraph"/>
        <w:spacing w:before="0" w:beforeAutospacing="0" w:after="0" w:afterAutospacing="0"/>
        <w:ind w:left="720"/>
        <w:jc w:val="both"/>
        <w:textAlignment w:val="baseline"/>
        <w:rPr>
          <w:rStyle w:val="eop"/>
          <w:rFonts w:ascii="Arial" w:hAnsi="Arial" w:cs="Arial"/>
          <w:sz w:val="22"/>
          <w:szCs w:val="22"/>
        </w:rPr>
      </w:pPr>
      <w:r>
        <w:rPr>
          <w:rStyle w:val="eop"/>
          <w:rFonts w:ascii="Arial" w:hAnsi="Arial" w:cs="Arial"/>
          <w:sz w:val="22"/>
          <w:szCs w:val="22"/>
        </w:rPr>
        <w:lastRenderedPageBreak/>
        <w:t> </w:t>
      </w:r>
    </w:p>
    <w:p w14:paraId="1D66F046"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ARTICLE VII</w:t>
      </w:r>
    </w:p>
    <w:p w14:paraId="111C75BD" w14:textId="77777777" w:rsidR="00B54DFF" w:rsidRDefault="007902D8">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sz w:val="22"/>
          <w:szCs w:val="22"/>
        </w:rPr>
        <w:t>COMMUNICATIONS</w:t>
      </w:r>
    </w:p>
    <w:p w14:paraId="0BDD9201" w14:textId="77777777" w:rsidR="00B54DFF" w:rsidRDefault="00B54DFF">
      <w:pPr>
        <w:pStyle w:val="paragraph"/>
        <w:spacing w:before="0" w:beforeAutospacing="0" w:after="0" w:afterAutospacing="0"/>
        <w:jc w:val="both"/>
        <w:textAlignment w:val="baseline"/>
        <w:rPr>
          <w:rStyle w:val="eop"/>
          <w:rFonts w:ascii="Arial" w:hAnsi="Arial" w:cs="Arial"/>
          <w:b/>
          <w:bCs/>
          <w:sz w:val="22"/>
          <w:szCs w:val="22"/>
        </w:rPr>
      </w:pPr>
    </w:p>
    <w:p w14:paraId="4E36E8A2"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1. CHAPTER COMMUNCIATIONS</w:t>
      </w:r>
    </w:p>
    <w:p w14:paraId="2B877881"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46935F78" w14:textId="77777777" w:rsidR="0088423F" w:rsidRPr="0088423F" w:rsidRDefault="007902D8" w:rsidP="0088423F">
      <w:pPr>
        <w:pStyle w:val="Default"/>
        <w:rPr>
          <w:rFonts w:ascii="Arial" w:eastAsiaTheme="minorHAnsi" w:hAnsi="Arial" w:cs="Arial"/>
          <w:sz w:val="22"/>
          <w:szCs w:val="23"/>
        </w:rPr>
      </w:pPr>
      <w:r>
        <w:rPr>
          <w:rStyle w:val="eop"/>
          <w:rFonts w:ascii="Arial" w:hAnsi="Arial" w:cs="Arial"/>
          <w:sz w:val="22"/>
          <w:szCs w:val="22"/>
        </w:rPr>
        <w:t xml:space="preserve">1.1 </w:t>
      </w:r>
      <w:r>
        <w:rPr>
          <w:rStyle w:val="eop"/>
          <w:rFonts w:ascii="Arial" w:hAnsi="Arial" w:cs="Arial"/>
          <w:sz w:val="22"/>
          <w:szCs w:val="22"/>
        </w:rPr>
        <w:tab/>
      </w:r>
      <w:r w:rsidR="0088423F" w:rsidRPr="0088423F">
        <w:rPr>
          <w:rFonts w:ascii="Arial" w:eastAsiaTheme="minorHAnsi" w:hAnsi="Arial" w:cs="Arial"/>
          <w:sz w:val="22"/>
          <w:szCs w:val="23"/>
        </w:rPr>
        <w:t xml:space="preserve">Demonstrate the value of MPI as a resource </w:t>
      </w:r>
    </w:p>
    <w:p w14:paraId="1EC250A5" w14:textId="2A7BECE1" w:rsidR="0088423F" w:rsidRPr="0088423F" w:rsidRDefault="0088423F" w:rsidP="0088423F">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w:t>
      </w:r>
      <w:r>
        <w:rPr>
          <w:rFonts w:ascii="Arial" w:eastAsiaTheme="minorHAnsi" w:hAnsi="Arial" w:cs="Arial"/>
          <w:color w:val="000000"/>
          <w:sz w:val="22"/>
          <w:szCs w:val="23"/>
        </w:rPr>
        <w:t>2</w:t>
      </w:r>
      <w:r w:rsidRPr="0088423F">
        <w:rPr>
          <w:rFonts w:ascii="Arial" w:eastAsiaTheme="minorHAnsi" w:hAnsi="Arial" w:cs="Arial"/>
          <w:color w:val="000000"/>
          <w:sz w:val="22"/>
          <w:szCs w:val="23"/>
        </w:rPr>
        <w:t xml:space="preserve">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Establish a link between the local media and MPI MN to publicize member accomplishments, Chapter activities and the meeting industry’s impact on the economy </w:t>
      </w:r>
    </w:p>
    <w:p w14:paraId="1F9C7973" w14:textId="11D9CF2C" w:rsidR="0088423F" w:rsidRPr="0088423F" w:rsidRDefault="0088423F" w:rsidP="0088423F">
      <w:pPr>
        <w:autoSpaceDE w:val="0"/>
        <w:autoSpaceDN w:val="0"/>
        <w:adjustRightInd w:val="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.3.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Collaborate with other committees to communicate their agendas, objectives and activities </w:t>
      </w:r>
    </w:p>
    <w:p w14:paraId="50EBEA66" w14:textId="6BED9337" w:rsidR="0088423F" w:rsidRPr="0088423F" w:rsidRDefault="0088423F" w:rsidP="0088423F">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.4.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Support current Chapter communication vehicles and investigate and implement new communication vehicles as they support Strategic Goals </w:t>
      </w:r>
    </w:p>
    <w:p w14:paraId="058C18AF" w14:textId="143599B9" w:rsidR="0088423F" w:rsidRPr="0088423F" w:rsidRDefault="0088423F" w:rsidP="0088423F">
      <w:pPr>
        <w:autoSpaceDE w:val="0"/>
        <w:autoSpaceDN w:val="0"/>
        <w:adjustRightInd w:val="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.5.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Work closely with Strategic Alliances to determine advertising opportunities </w:t>
      </w:r>
    </w:p>
    <w:p w14:paraId="6A9BABF1" w14:textId="675701AE" w:rsidR="0088423F" w:rsidRPr="0088423F" w:rsidRDefault="0088423F" w:rsidP="0088423F">
      <w:pPr>
        <w:autoSpaceDE w:val="0"/>
        <w:autoSpaceDN w:val="0"/>
        <w:adjustRightInd w:val="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.6.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Liaison with MPI Global </w:t>
      </w:r>
    </w:p>
    <w:p w14:paraId="7120297E" w14:textId="0FE86840" w:rsidR="0088423F" w:rsidRPr="0088423F" w:rsidRDefault="0088423F" w:rsidP="0088423F">
      <w:pPr>
        <w:autoSpaceDE w:val="0"/>
        <w:autoSpaceDN w:val="0"/>
        <w:adjustRightInd w:val="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.6.1.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Understand and monitor brand standards. Chapter must adhere to the MPI Logo </w:t>
      </w:r>
    </w:p>
    <w:p w14:paraId="594D6F95" w14:textId="61F41246" w:rsidR="0088423F" w:rsidRPr="0088423F" w:rsidRDefault="0088423F" w:rsidP="0088423F">
      <w:pPr>
        <w:autoSpaceDE w:val="0"/>
        <w:autoSpaceDN w:val="0"/>
        <w:adjustRightInd w:val="0"/>
        <w:ind w:left="720"/>
        <w:rPr>
          <w:rFonts w:ascii="Arial" w:eastAsiaTheme="minorHAnsi" w:hAnsi="Arial" w:cs="Arial"/>
          <w:color w:val="000000"/>
          <w:sz w:val="22"/>
          <w:szCs w:val="23"/>
        </w:rPr>
      </w:pPr>
      <w:r w:rsidRPr="0088423F">
        <w:rPr>
          <w:rFonts w:ascii="Arial" w:eastAsiaTheme="minorHAnsi" w:hAnsi="Arial" w:cs="Arial"/>
          <w:color w:val="000000"/>
          <w:sz w:val="22"/>
          <w:szCs w:val="23"/>
        </w:rPr>
        <w:t xml:space="preserve">and Identity Standards document provided. Any specific logos for event use must not be in conflict with the MPI Chapter Logo and identity Standards and must be approved by MPI Global prior to use. In order to obtain approval please contact creative@mpiweb.org. </w:t>
      </w:r>
    </w:p>
    <w:p w14:paraId="0ABE8F35" w14:textId="6B6DFC04" w:rsidR="0088423F" w:rsidRPr="0088423F" w:rsidRDefault="0088423F" w:rsidP="0088423F">
      <w:pPr>
        <w:autoSpaceDE w:val="0"/>
        <w:autoSpaceDN w:val="0"/>
        <w:adjustRightInd w:val="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.6.2.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Relay information to/from MPI Global regarding Chapter activities and MPI Global offerings </w:t>
      </w:r>
    </w:p>
    <w:p w14:paraId="4B88A331" w14:textId="756A1791" w:rsidR="0088423F" w:rsidRPr="0088423F" w:rsidRDefault="0088423F" w:rsidP="0088423F">
      <w:pPr>
        <w:autoSpaceDE w:val="0"/>
        <w:autoSpaceDN w:val="0"/>
        <w:adjustRightInd w:val="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.6.3.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Communicate MPI Global events and offerings to MPI Minnesota Chapter membership. </w:t>
      </w:r>
    </w:p>
    <w:p w14:paraId="53E97ED1" w14:textId="02170818" w:rsidR="0088423F" w:rsidRPr="0088423F" w:rsidRDefault="0088423F" w:rsidP="0088423F">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.7.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Conduct RFP process to engage vendors for communication vehicles not included under current contracts (e.g. Website redesign). </w:t>
      </w:r>
    </w:p>
    <w:p w14:paraId="3FB306F8" w14:textId="489E4248" w:rsidR="0088423F" w:rsidRPr="0088423F" w:rsidRDefault="0088423F" w:rsidP="0088423F">
      <w:pPr>
        <w:autoSpaceDE w:val="0"/>
        <w:autoSpaceDN w:val="0"/>
        <w:adjustRightInd w:val="0"/>
        <w:ind w:left="720" w:hanging="72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.8.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Maintain an overall communication schedule with deadlines and deliverables to ensure timely submissions from Standing Committees and Chapter Members </w:t>
      </w:r>
    </w:p>
    <w:p w14:paraId="521F3946" w14:textId="7A619B86" w:rsidR="0088423F" w:rsidRPr="0088423F" w:rsidRDefault="0088423F" w:rsidP="0088423F">
      <w:pPr>
        <w:autoSpaceDE w:val="0"/>
        <w:autoSpaceDN w:val="0"/>
        <w:adjustRightInd w:val="0"/>
        <w:rPr>
          <w:rFonts w:ascii="Arial" w:eastAsiaTheme="minorHAnsi" w:hAnsi="Arial" w:cs="Arial"/>
          <w:color w:val="000000"/>
          <w:sz w:val="22"/>
          <w:szCs w:val="23"/>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.8.1. </w:t>
      </w:r>
      <w:r>
        <w:rPr>
          <w:rFonts w:ascii="Arial" w:eastAsiaTheme="minorHAnsi" w:hAnsi="Arial" w:cs="Arial"/>
          <w:color w:val="000000"/>
          <w:sz w:val="22"/>
          <w:szCs w:val="23"/>
        </w:rPr>
        <w:tab/>
      </w:r>
      <w:r w:rsidRPr="0088423F">
        <w:rPr>
          <w:rFonts w:ascii="Arial" w:eastAsiaTheme="minorHAnsi" w:hAnsi="Arial" w:cs="Arial"/>
          <w:color w:val="000000"/>
          <w:sz w:val="22"/>
          <w:szCs w:val="23"/>
        </w:rPr>
        <w:t xml:space="preserve">MPI Minnesota Matters (MPI MN Matters) monthly e-newsletter </w:t>
      </w:r>
    </w:p>
    <w:p w14:paraId="7088B3C6" w14:textId="2AF03A96" w:rsidR="00B54DFF" w:rsidRPr="00F9085D" w:rsidRDefault="0088423F" w:rsidP="00F9085D">
      <w:pPr>
        <w:pStyle w:val="paragraph"/>
        <w:spacing w:before="0" w:beforeAutospacing="0" w:after="0" w:afterAutospacing="0"/>
        <w:ind w:left="720" w:hanging="720"/>
        <w:jc w:val="both"/>
        <w:textAlignment w:val="baseline"/>
        <w:rPr>
          <w:rStyle w:val="eop"/>
          <w:rFonts w:ascii="Arial" w:hAnsi="Arial" w:cs="Arial"/>
          <w:sz w:val="20"/>
          <w:szCs w:val="22"/>
        </w:rPr>
      </w:pPr>
      <w:r>
        <w:rPr>
          <w:rFonts w:ascii="Arial" w:eastAsiaTheme="minorHAnsi" w:hAnsi="Arial" w:cs="Arial"/>
          <w:color w:val="000000"/>
          <w:sz w:val="22"/>
          <w:szCs w:val="23"/>
        </w:rPr>
        <w:t>1</w:t>
      </w:r>
      <w:r w:rsidRPr="0088423F">
        <w:rPr>
          <w:rFonts w:ascii="Arial" w:eastAsiaTheme="minorHAnsi" w:hAnsi="Arial" w:cs="Arial"/>
          <w:color w:val="000000"/>
          <w:sz w:val="22"/>
          <w:szCs w:val="23"/>
        </w:rPr>
        <w:t xml:space="preserve">.8.2. </w:t>
      </w:r>
      <w:r>
        <w:rPr>
          <w:rFonts w:ascii="Arial" w:eastAsiaTheme="minorHAnsi" w:hAnsi="Arial" w:cs="Arial"/>
          <w:color w:val="000000"/>
          <w:sz w:val="22"/>
          <w:szCs w:val="23"/>
        </w:rPr>
        <w:tab/>
      </w:r>
      <w:r w:rsidRPr="0088423F">
        <w:rPr>
          <w:rFonts w:ascii="Arial" w:eastAsiaTheme="minorHAnsi" w:hAnsi="Arial" w:cs="Arial"/>
          <w:color w:val="000000"/>
          <w:sz w:val="22"/>
          <w:szCs w:val="23"/>
        </w:rPr>
        <w:t>MPI Minnesota Minute (MPI MN Minute) monthly event reminder e-blast</w:t>
      </w:r>
    </w:p>
    <w:p w14:paraId="4765A9D7"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22318123" w14:textId="77777777" w:rsidR="00B54DFF" w:rsidRDefault="007902D8">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SECTION 2. ADVERTISEMENTS</w:t>
      </w:r>
    </w:p>
    <w:p w14:paraId="6033E1FF" w14:textId="77777777" w:rsidR="00B54DFF" w:rsidRDefault="00B54DFF">
      <w:pPr>
        <w:pStyle w:val="paragraph"/>
        <w:spacing w:before="0" w:beforeAutospacing="0" w:after="0" w:afterAutospacing="0"/>
        <w:jc w:val="both"/>
        <w:textAlignment w:val="baseline"/>
        <w:rPr>
          <w:rStyle w:val="eop"/>
          <w:rFonts w:ascii="Arial" w:hAnsi="Arial" w:cs="Arial"/>
          <w:sz w:val="22"/>
          <w:szCs w:val="22"/>
        </w:rPr>
      </w:pPr>
    </w:p>
    <w:p w14:paraId="4171DC03" w14:textId="6F59E47C" w:rsidR="00B54DFF" w:rsidRPr="0088423F" w:rsidRDefault="007902D8" w:rsidP="0088423F">
      <w:pPr>
        <w:pStyle w:val="Default"/>
        <w:ind w:left="720" w:hanging="720"/>
        <w:rPr>
          <w:rStyle w:val="eop"/>
          <w:rFonts w:ascii="Calibri" w:eastAsiaTheme="minorHAnsi" w:hAnsi="Calibri" w:cs="Calibri"/>
        </w:rPr>
      </w:pPr>
      <w:r>
        <w:rPr>
          <w:rStyle w:val="eop"/>
          <w:rFonts w:ascii="Arial" w:hAnsi="Arial" w:cs="Arial"/>
          <w:sz w:val="22"/>
          <w:szCs w:val="22"/>
        </w:rPr>
        <w:t>2.1</w:t>
      </w:r>
      <w:r>
        <w:rPr>
          <w:rStyle w:val="eop"/>
          <w:rFonts w:ascii="Arial" w:hAnsi="Arial" w:cs="Arial"/>
          <w:sz w:val="22"/>
          <w:szCs w:val="22"/>
        </w:rPr>
        <w:tab/>
        <w:t>​</w:t>
      </w:r>
      <w:r w:rsidR="0088423F">
        <w:rPr>
          <w:rStyle w:val="eop"/>
          <w:rFonts w:ascii="Arial" w:hAnsi="Arial" w:cs="Arial"/>
          <w:sz w:val="22"/>
          <w:szCs w:val="22"/>
        </w:rPr>
        <w:t>Strategic Alliances oversees the advertisements for MPI MN.  SA will w</w:t>
      </w:r>
      <w:r w:rsidR="0088423F" w:rsidRPr="0088423F">
        <w:rPr>
          <w:rFonts w:ascii="Arial" w:eastAsiaTheme="minorHAnsi" w:hAnsi="Arial" w:cs="Arial"/>
          <w:sz w:val="22"/>
          <w:szCs w:val="23"/>
        </w:rPr>
        <w:t>ork closely with Communication and other Standing Committees to determine opportunities.</w:t>
      </w:r>
      <w:r w:rsidR="0088423F">
        <w:rPr>
          <w:rFonts w:ascii="Arial" w:eastAsiaTheme="minorHAnsi" w:hAnsi="Arial" w:cs="Arial"/>
          <w:sz w:val="22"/>
          <w:szCs w:val="23"/>
        </w:rPr>
        <w:t xml:space="preserve">  </w:t>
      </w:r>
      <w:r w:rsidR="0088423F" w:rsidRPr="0088423F">
        <w:rPr>
          <w:rFonts w:ascii="Arial" w:eastAsiaTheme="minorHAnsi" w:hAnsi="Arial" w:cs="Arial"/>
          <w:sz w:val="22"/>
          <w:szCs w:val="23"/>
        </w:rPr>
        <w:t>Promote and secure advertisers</w:t>
      </w:r>
      <w:r w:rsidR="0088423F">
        <w:rPr>
          <w:rFonts w:ascii="Arial" w:eastAsiaTheme="minorHAnsi" w:hAnsi="Arial" w:cs="Arial"/>
          <w:sz w:val="22"/>
          <w:szCs w:val="23"/>
        </w:rPr>
        <w:t xml:space="preserve">.  </w:t>
      </w:r>
      <w:r w:rsidR="0088423F" w:rsidRPr="0088423F">
        <w:rPr>
          <w:rFonts w:ascii="Arial" w:eastAsiaTheme="minorHAnsi" w:hAnsi="Arial" w:cs="Arial"/>
          <w:sz w:val="22"/>
          <w:szCs w:val="23"/>
        </w:rPr>
        <w:t xml:space="preserve">Collect and report advertising revenue. </w:t>
      </w:r>
    </w:p>
    <w:p w14:paraId="481239E7" w14:textId="77777777" w:rsidR="00B54DFF" w:rsidRDefault="007902D8">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7E443273" w14:textId="77777777" w:rsidR="00B54DFF" w:rsidRDefault="007902D8">
      <w:pPr>
        <w:jc w:val="center"/>
        <w:rPr>
          <w:rFonts w:ascii="Arial" w:hAnsi="Arial" w:cs="Arial"/>
          <w:b/>
          <w:bCs/>
          <w:sz w:val="22"/>
          <w:szCs w:val="22"/>
        </w:rPr>
      </w:pPr>
      <w:r>
        <w:rPr>
          <w:rFonts w:ascii="Arial" w:hAnsi="Arial" w:cs="Arial"/>
          <w:b/>
          <w:bCs/>
          <w:sz w:val="22"/>
          <w:szCs w:val="22"/>
        </w:rPr>
        <w:t>ARTICLE VII</w:t>
      </w:r>
    </w:p>
    <w:p w14:paraId="19505653" w14:textId="77777777" w:rsidR="00B54DFF" w:rsidRDefault="007902D8">
      <w:pPr>
        <w:jc w:val="center"/>
        <w:rPr>
          <w:rFonts w:ascii="Arial" w:hAnsi="Arial" w:cs="Arial"/>
          <w:b/>
          <w:bCs/>
          <w:sz w:val="22"/>
          <w:szCs w:val="22"/>
        </w:rPr>
      </w:pPr>
      <w:r>
        <w:rPr>
          <w:rFonts w:ascii="Arial" w:hAnsi="Arial" w:cs="Arial"/>
          <w:b/>
          <w:bCs/>
          <w:sz w:val="22"/>
          <w:szCs w:val="22"/>
        </w:rPr>
        <w:t>MISCELLANEOUS</w:t>
      </w:r>
    </w:p>
    <w:p w14:paraId="3A0C5B09" w14:textId="77777777" w:rsidR="00B54DFF" w:rsidRDefault="00B54DFF">
      <w:pPr>
        <w:jc w:val="both"/>
        <w:rPr>
          <w:rFonts w:ascii="Arial" w:hAnsi="Arial" w:cs="Arial"/>
          <w:b/>
          <w:bCs/>
          <w:sz w:val="22"/>
          <w:szCs w:val="22"/>
        </w:rPr>
      </w:pPr>
    </w:p>
    <w:p w14:paraId="070D3A8B" w14:textId="77777777" w:rsidR="00B54DFF" w:rsidRDefault="007902D8">
      <w:pPr>
        <w:jc w:val="both"/>
        <w:rPr>
          <w:rFonts w:ascii="Arial" w:hAnsi="Arial" w:cs="Arial"/>
          <w:sz w:val="22"/>
          <w:szCs w:val="22"/>
        </w:rPr>
      </w:pPr>
      <w:r>
        <w:rPr>
          <w:rFonts w:ascii="Arial" w:hAnsi="Arial" w:cs="Arial"/>
          <w:sz w:val="22"/>
          <w:szCs w:val="22"/>
        </w:rPr>
        <w:t>SECTION 1. PHILANTHROPIC ACTIVITY</w:t>
      </w:r>
    </w:p>
    <w:p w14:paraId="626C552E" w14:textId="77777777" w:rsidR="00DE0622" w:rsidRPr="00DE0622" w:rsidRDefault="00DE0622" w:rsidP="00DE0622">
      <w:pPr>
        <w:autoSpaceDE w:val="0"/>
        <w:autoSpaceDN w:val="0"/>
        <w:adjustRightInd w:val="0"/>
        <w:rPr>
          <w:rFonts w:ascii="Calibri" w:eastAsiaTheme="minorHAnsi" w:hAnsi="Calibri" w:cs="Calibri"/>
          <w:color w:val="000000"/>
        </w:rPr>
      </w:pPr>
    </w:p>
    <w:p w14:paraId="550DC1AB" w14:textId="3557632C" w:rsidR="00B54DFF" w:rsidRDefault="0088423F" w:rsidP="0088423F">
      <w:pPr>
        <w:autoSpaceDE w:val="0"/>
        <w:autoSpaceDN w:val="0"/>
        <w:adjustRightInd w:val="0"/>
        <w:ind w:left="720" w:hanging="720"/>
        <w:rPr>
          <w:rFonts w:ascii="Arial" w:eastAsiaTheme="minorHAnsi" w:hAnsi="Arial" w:cs="Arial"/>
          <w:color w:val="000000"/>
          <w:sz w:val="22"/>
          <w:szCs w:val="22"/>
        </w:rPr>
      </w:pPr>
      <w:r>
        <w:rPr>
          <w:rFonts w:ascii="Arial" w:eastAsiaTheme="minorHAnsi" w:hAnsi="Arial" w:cs="Arial"/>
          <w:color w:val="000000"/>
          <w:sz w:val="22"/>
          <w:szCs w:val="22"/>
        </w:rPr>
        <w:t>1.1</w:t>
      </w:r>
      <w:r>
        <w:rPr>
          <w:rFonts w:ascii="Arial" w:eastAsiaTheme="minorHAnsi" w:hAnsi="Arial" w:cs="Arial"/>
          <w:color w:val="000000"/>
          <w:sz w:val="22"/>
          <w:szCs w:val="22"/>
        </w:rPr>
        <w:tab/>
      </w:r>
      <w:r w:rsidR="00DE0622" w:rsidRPr="00DE0622">
        <w:rPr>
          <w:rFonts w:ascii="Arial" w:eastAsiaTheme="minorHAnsi" w:hAnsi="Arial" w:cs="Arial"/>
          <w:color w:val="000000"/>
          <w:sz w:val="22"/>
          <w:szCs w:val="22"/>
        </w:rPr>
        <w:t xml:space="preserve">Identify community service projects that allow MPI MN to give back to the community and at the same time promote the Chapter and our membership. </w:t>
      </w:r>
      <w:r w:rsidR="00DE0622">
        <w:rPr>
          <w:rFonts w:ascii="Arial" w:eastAsiaTheme="minorHAnsi" w:hAnsi="Arial" w:cs="Arial"/>
          <w:color w:val="000000"/>
          <w:sz w:val="22"/>
          <w:szCs w:val="22"/>
        </w:rPr>
        <w:t xml:space="preserve">Strategic Alliances oversees the </w:t>
      </w:r>
      <w:r w:rsidR="00DE0622" w:rsidRPr="00DE0622">
        <w:rPr>
          <w:rFonts w:ascii="Arial" w:eastAsiaTheme="minorHAnsi" w:hAnsi="Arial" w:cs="Arial"/>
          <w:color w:val="000000"/>
          <w:sz w:val="22"/>
          <w:szCs w:val="22"/>
        </w:rPr>
        <w:t xml:space="preserve">Community Outreach </w:t>
      </w:r>
      <w:r w:rsidR="00DE0622">
        <w:rPr>
          <w:rFonts w:ascii="Arial" w:eastAsiaTheme="minorHAnsi" w:hAnsi="Arial" w:cs="Arial"/>
          <w:color w:val="000000"/>
          <w:sz w:val="22"/>
          <w:szCs w:val="22"/>
        </w:rPr>
        <w:t xml:space="preserve">committee.  Community Outreach </w:t>
      </w:r>
      <w:r w:rsidR="00DE0622" w:rsidRPr="00DE0622">
        <w:rPr>
          <w:rFonts w:ascii="Arial" w:eastAsiaTheme="minorHAnsi" w:hAnsi="Arial" w:cs="Arial"/>
          <w:color w:val="000000"/>
          <w:sz w:val="22"/>
          <w:szCs w:val="22"/>
        </w:rPr>
        <w:t>chairs select a charity to receive donation drops at least two times per year.</w:t>
      </w:r>
      <w:r w:rsidR="00DE0622">
        <w:rPr>
          <w:rFonts w:ascii="Arial" w:eastAsiaTheme="minorHAnsi" w:hAnsi="Arial" w:cs="Arial"/>
          <w:color w:val="000000"/>
          <w:sz w:val="22"/>
          <w:szCs w:val="22"/>
        </w:rPr>
        <w:t xml:space="preserve">  </w:t>
      </w:r>
      <w:r w:rsidR="00DE0622" w:rsidRPr="00DE0622">
        <w:rPr>
          <w:rFonts w:ascii="Arial" w:eastAsiaTheme="minorHAnsi" w:hAnsi="Arial" w:cs="Arial"/>
          <w:color w:val="000000"/>
          <w:sz w:val="22"/>
          <w:szCs w:val="22"/>
        </w:rPr>
        <w:t>Annually propose a slate of Community Outreach projects for Board of Directors approval (minimum of two per calendar year).</w:t>
      </w:r>
      <w:r>
        <w:rPr>
          <w:rFonts w:ascii="Arial" w:eastAsiaTheme="minorHAnsi" w:hAnsi="Arial" w:cs="Arial"/>
          <w:color w:val="000000"/>
          <w:sz w:val="22"/>
          <w:szCs w:val="22"/>
        </w:rPr>
        <w:t xml:space="preserve">  </w:t>
      </w:r>
      <w:r w:rsidR="00DE0622" w:rsidRPr="00DE0622">
        <w:rPr>
          <w:rFonts w:ascii="Arial" w:eastAsiaTheme="minorHAnsi" w:hAnsi="Arial" w:cs="Arial"/>
          <w:color w:val="000000"/>
          <w:sz w:val="22"/>
          <w:szCs w:val="22"/>
        </w:rPr>
        <w:t>Execute outreach programs and report back to the Board of Directors on outcome of programs</w:t>
      </w:r>
      <w:r>
        <w:rPr>
          <w:rFonts w:ascii="Arial" w:eastAsiaTheme="minorHAnsi" w:hAnsi="Arial" w:cs="Arial"/>
          <w:color w:val="000000"/>
          <w:sz w:val="22"/>
          <w:szCs w:val="22"/>
        </w:rPr>
        <w:t xml:space="preserve">.  </w:t>
      </w:r>
      <w:r w:rsidR="00DE0622" w:rsidRPr="00DE0622">
        <w:rPr>
          <w:rFonts w:ascii="Arial" w:eastAsiaTheme="minorHAnsi" w:hAnsi="Arial" w:cs="Arial"/>
          <w:color w:val="000000"/>
          <w:sz w:val="22"/>
          <w:szCs w:val="22"/>
        </w:rPr>
        <w:t>Promote</w:t>
      </w:r>
      <w:r>
        <w:rPr>
          <w:rFonts w:ascii="Arial" w:eastAsiaTheme="minorHAnsi" w:hAnsi="Arial" w:cs="Arial"/>
          <w:color w:val="000000"/>
          <w:sz w:val="22"/>
          <w:szCs w:val="22"/>
        </w:rPr>
        <w:t xml:space="preserve"> </w:t>
      </w:r>
      <w:r w:rsidR="00DE0622" w:rsidRPr="00DE0622">
        <w:rPr>
          <w:rFonts w:ascii="Arial" w:eastAsiaTheme="minorHAnsi" w:hAnsi="Arial" w:cs="Arial"/>
          <w:color w:val="000000"/>
          <w:sz w:val="22"/>
          <w:szCs w:val="22"/>
        </w:rPr>
        <w:t>Community Outreach opportunities via MPI MN Matters communication and chapter website.</w:t>
      </w:r>
    </w:p>
    <w:p w14:paraId="0E449469" w14:textId="77777777" w:rsidR="0088423F" w:rsidRPr="0088423F" w:rsidRDefault="0088423F" w:rsidP="0088423F">
      <w:pPr>
        <w:autoSpaceDE w:val="0"/>
        <w:autoSpaceDN w:val="0"/>
        <w:adjustRightInd w:val="0"/>
        <w:ind w:left="720"/>
        <w:rPr>
          <w:rFonts w:ascii="Arial" w:eastAsiaTheme="minorHAnsi" w:hAnsi="Arial" w:cs="Arial"/>
          <w:color w:val="000000"/>
          <w:sz w:val="22"/>
          <w:szCs w:val="22"/>
        </w:rPr>
      </w:pPr>
    </w:p>
    <w:p w14:paraId="0BCB934B" w14:textId="77777777" w:rsidR="00B54DFF" w:rsidRDefault="007902D8">
      <w:pPr>
        <w:jc w:val="both"/>
        <w:rPr>
          <w:rFonts w:ascii="Arial" w:hAnsi="Arial" w:cs="Arial"/>
          <w:sz w:val="22"/>
          <w:szCs w:val="22"/>
        </w:rPr>
      </w:pPr>
      <w:r>
        <w:rPr>
          <w:rFonts w:ascii="Arial" w:hAnsi="Arial" w:cs="Arial"/>
          <w:sz w:val="22"/>
          <w:szCs w:val="22"/>
        </w:rPr>
        <w:t>SECTION 2. CHAPTER AWARDS</w:t>
      </w:r>
    </w:p>
    <w:p w14:paraId="1BDE5361" w14:textId="77777777" w:rsidR="00B54DFF" w:rsidRDefault="00B54DFF">
      <w:pPr>
        <w:jc w:val="both"/>
        <w:rPr>
          <w:rFonts w:ascii="Arial" w:hAnsi="Arial" w:cs="Arial"/>
          <w:sz w:val="22"/>
          <w:szCs w:val="22"/>
        </w:rPr>
      </w:pPr>
    </w:p>
    <w:p w14:paraId="3B316D61" w14:textId="6CE85312" w:rsidR="00B54DFF" w:rsidRPr="00DE0622" w:rsidRDefault="007902D8" w:rsidP="00DE0622">
      <w:pPr>
        <w:pStyle w:val="Default"/>
        <w:ind w:left="720" w:hanging="720"/>
        <w:rPr>
          <w:rFonts w:ascii="Calibri" w:eastAsiaTheme="minorHAnsi" w:hAnsi="Calibri" w:cs="Calibri"/>
          <w:sz w:val="23"/>
          <w:szCs w:val="23"/>
        </w:rPr>
      </w:pPr>
      <w:r>
        <w:rPr>
          <w:rFonts w:ascii="Arial" w:hAnsi="Arial" w:cs="Arial"/>
          <w:sz w:val="22"/>
          <w:szCs w:val="22"/>
        </w:rPr>
        <w:t xml:space="preserve">2.1 </w:t>
      </w:r>
      <w:r>
        <w:rPr>
          <w:rFonts w:ascii="Arial" w:hAnsi="Arial" w:cs="Arial"/>
          <w:sz w:val="22"/>
          <w:szCs w:val="22"/>
        </w:rPr>
        <w:tab/>
      </w:r>
      <w:r w:rsidR="00DE0622" w:rsidRPr="00DE0622">
        <w:rPr>
          <w:rFonts w:ascii="Arial" w:eastAsiaTheme="minorHAnsi" w:hAnsi="Arial" w:cs="Arial"/>
          <w:sz w:val="22"/>
          <w:szCs w:val="22"/>
        </w:rPr>
        <w:t xml:space="preserve">Annual EMPI awards: Membership Committee currently manages the nomination, criteria and selection process.  Publicize member commitment (5 yr., 10 yr., + members).  </w:t>
      </w:r>
      <w:r w:rsidRPr="00DE0622">
        <w:rPr>
          <w:rFonts w:ascii="Arial" w:hAnsi="Arial" w:cs="Arial"/>
          <w:sz w:val="22"/>
          <w:szCs w:val="22"/>
        </w:rPr>
        <w:t>It is</w:t>
      </w:r>
      <w:r>
        <w:rPr>
          <w:rFonts w:ascii="Arial" w:hAnsi="Arial" w:cs="Arial"/>
          <w:sz w:val="22"/>
          <w:szCs w:val="22"/>
        </w:rPr>
        <w:t xml:space="preserve"> a recommended process to have no more than two awards of the total awards given to any </w:t>
      </w:r>
      <w:r>
        <w:rPr>
          <w:rFonts w:ascii="Arial" w:hAnsi="Arial" w:cs="Arial"/>
          <w:sz w:val="22"/>
          <w:szCs w:val="22"/>
        </w:rPr>
        <w:lastRenderedPageBreak/>
        <w:t xml:space="preserve">current Chapter Board of Directors members serving each fiscal year. Chapter Board of Directors’ recognition to thank them for service is acceptable but should not be called an award but rather a recognition of service. </w:t>
      </w:r>
    </w:p>
    <w:p w14:paraId="723E0477" w14:textId="77777777" w:rsidR="00B54DFF" w:rsidRDefault="00B54DFF">
      <w:pPr>
        <w:jc w:val="both"/>
        <w:rPr>
          <w:rFonts w:ascii="Arial" w:hAnsi="Arial" w:cs="Arial"/>
          <w:sz w:val="22"/>
          <w:szCs w:val="22"/>
        </w:rPr>
      </w:pPr>
    </w:p>
    <w:p w14:paraId="503E4E74" w14:textId="77777777" w:rsidR="00B54DFF" w:rsidRDefault="007902D8">
      <w:pPr>
        <w:jc w:val="both"/>
        <w:rPr>
          <w:rFonts w:ascii="Arial" w:hAnsi="Arial" w:cs="Arial"/>
          <w:sz w:val="22"/>
          <w:szCs w:val="22"/>
        </w:rPr>
      </w:pPr>
      <w:r>
        <w:rPr>
          <w:rFonts w:ascii="Arial" w:hAnsi="Arial" w:cs="Arial"/>
          <w:sz w:val="22"/>
          <w:szCs w:val="22"/>
        </w:rPr>
        <w:t>SECTION 3. CHAPTER SCHOLARSHIPS</w:t>
      </w:r>
    </w:p>
    <w:p w14:paraId="0154907C" w14:textId="77777777" w:rsidR="00B54DFF" w:rsidRDefault="00B54DFF">
      <w:pPr>
        <w:jc w:val="both"/>
        <w:rPr>
          <w:rFonts w:ascii="Arial" w:hAnsi="Arial" w:cs="Arial"/>
          <w:sz w:val="22"/>
          <w:szCs w:val="22"/>
        </w:rPr>
      </w:pPr>
    </w:p>
    <w:p w14:paraId="24379E72" w14:textId="4A9AB605" w:rsidR="00B54DFF" w:rsidRDefault="007902D8" w:rsidP="00AA29C9">
      <w:pPr>
        <w:ind w:left="720" w:hanging="720"/>
        <w:jc w:val="both"/>
        <w:rPr>
          <w:rFonts w:ascii="Arial" w:hAnsi="Arial" w:cs="Arial"/>
          <w:sz w:val="22"/>
          <w:szCs w:val="22"/>
        </w:rPr>
      </w:pPr>
      <w:r>
        <w:rPr>
          <w:rFonts w:ascii="Arial" w:hAnsi="Arial" w:cs="Arial"/>
          <w:sz w:val="22"/>
          <w:szCs w:val="22"/>
        </w:rPr>
        <w:t xml:space="preserve">3.1 </w:t>
      </w:r>
      <w:r>
        <w:tab/>
      </w:r>
      <w:r w:rsidR="00DE0622">
        <w:rPr>
          <w:rFonts w:ascii="Arial" w:hAnsi="Arial" w:cs="Arial"/>
          <w:sz w:val="22"/>
          <w:szCs w:val="22"/>
        </w:rPr>
        <w:t>Chapter is currently not offering any scholarships on a local level.  See global webpage for scholarship opportunities within MPI.</w:t>
      </w:r>
      <w:r>
        <w:rPr>
          <w:rFonts w:ascii="Arial" w:hAnsi="Arial" w:cs="Arial"/>
          <w:sz w:val="22"/>
          <w:szCs w:val="22"/>
        </w:rPr>
        <w:t xml:space="preserve"> </w:t>
      </w:r>
    </w:p>
    <w:sectPr w:rsidR="00B54DFF">
      <w:footerReference w:type="even" r:id="rId13"/>
      <w:footerReference w:type="default" r:id="rId14"/>
      <w:headerReference w:type="first" r:id="rId15"/>
      <w:pgSz w:w="12240" w:h="15840" w:code="1"/>
      <w:pgMar w:top="1440" w:right="1080" w:bottom="1440" w:left="1080" w:header="720" w:footer="720" w:gutter="0"/>
      <w:pgNumType w:start="1"/>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B83B89" w16cex:dateUtc="2024-04-30T20:27:00Z"/>
  <w16cex:commentExtensible w16cex:durableId="024F0229" w16cex:dateUtc="2024-04-30T20:29:00Z"/>
  <w16cex:commentExtensible w16cex:durableId="58523D1A" w16cex:dateUtc="2024-04-30T20:30:00Z"/>
  <w16cex:commentExtensible w16cex:durableId="60555E7C" w16cex:dateUtc="2024-04-30T20:31:00Z"/>
  <w16cex:commentExtensible w16cex:durableId="7BE84052" w16cex:dateUtc="2024-04-30T20: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F49F" w14:textId="77777777" w:rsidR="009E7F41" w:rsidRDefault="009E7F41">
      <w:r>
        <w:separator/>
      </w:r>
    </w:p>
  </w:endnote>
  <w:endnote w:type="continuationSeparator" w:id="0">
    <w:p w14:paraId="601BB504" w14:textId="77777777" w:rsidR="009E7F41" w:rsidRDefault="009E7F41">
      <w:r>
        <w:continuationSeparator/>
      </w:r>
    </w:p>
  </w:endnote>
  <w:endnote w:type="continuationNotice" w:id="1">
    <w:p w14:paraId="66AACDAC" w14:textId="77777777" w:rsidR="009E7F41" w:rsidRDefault="009E7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CC82A" w14:textId="77777777" w:rsidR="0088423F" w:rsidRDefault="00884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B87BD82" w14:textId="77777777" w:rsidR="0088423F" w:rsidRDefault="00884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0164" w14:textId="77777777" w:rsidR="0088423F" w:rsidRDefault="0088423F">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shd w:val="clear" w:color="auto" w:fill="E6E6E6"/>
      </w:rPr>
      <w:fldChar w:fldCharType="begin"/>
    </w:r>
    <w:r>
      <w:rPr>
        <w:color w:val="323E4F" w:themeColor="text2" w:themeShade="BF"/>
      </w:rPr>
      <w:instrText xml:space="preserve"> PAGE   \* MERGEFORMAT </w:instrText>
    </w:r>
    <w:r>
      <w:rPr>
        <w:color w:val="323E4F" w:themeColor="text2" w:themeShade="BF"/>
        <w:shd w:val="clear" w:color="auto" w:fill="E6E6E6"/>
      </w:rPr>
      <w:fldChar w:fldCharType="separate"/>
    </w:r>
    <w:r>
      <w:rPr>
        <w:noProof/>
        <w:color w:val="323E4F" w:themeColor="text2" w:themeShade="BF"/>
      </w:rPr>
      <w:t>13</w:t>
    </w:r>
    <w:r>
      <w:rPr>
        <w:color w:val="323E4F" w:themeColor="text2" w:themeShade="BF"/>
        <w:shd w:val="clear" w:color="auto" w:fill="E6E6E6"/>
      </w:rPr>
      <w:fldChar w:fldCharType="end"/>
    </w:r>
    <w:r>
      <w:rPr>
        <w:color w:val="323E4F" w:themeColor="text2" w:themeShade="BF"/>
      </w:rPr>
      <w:t xml:space="preserve"> | </w:t>
    </w:r>
    <w:r>
      <w:rPr>
        <w:color w:val="323E4F" w:themeColor="text2" w:themeShade="BF"/>
        <w:shd w:val="clear" w:color="auto" w:fill="E6E6E6"/>
      </w:rPr>
      <w:fldChar w:fldCharType="begin"/>
    </w:r>
    <w:r>
      <w:rPr>
        <w:color w:val="323E4F" w:themeColor="text2" w:themeShade="BF"/>
      </w:rPr>
      <w:instrText xml:space="preserve"> NUMPAGES  \* Arabic  \* MERGEFORMAT </w:instrText>
    </w:r>
    <w:r>
      <w:rPr>
        <w:color w:val="323E4F" w:themeColor="text2" w:themeShade="BF"/>
        <w:shd w:val="clear" w:color="auto" w:fill="E6E6E6"/>
      </w:rPr>
      <w:fldChar w:fldCharType="separate"/>
    </w:r>
    <w:r>
      <w:rPr>
        <w:noProof/>
        <w:color w:val="323E4F" w:themeColor="text2" w:themeShade="BF"/>
      </w:rPr>
      <w:t>13</w:t>
    </w:r>
    <w:r>
      <w:rPr>
        <w:color w:val="323E4F" w:themeColor="text2" w:themeShade="BF"/>
        <w:shd w:val="clear" w:color="auto" w:fill="E6E6E6"/>
      </w:rPr>
      <w:fldChar w:fldCharType="end"/>
    </w:r>
  </w:p>
  <w:p w14:paraId="61AF5AA7" w14:textId="77777777" w:rsidR="0088423F" w:rsidRDefault="008842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A8FFE" w14:textId="77777777" w:rsidR="009E7F41" w:rsidRDefault="009E7F41">
      <w:r>
        <w:separator/>
      </w:r>
    </w:p>
  </w:footnote>
  <w:footnote w:type="continuationSeparator" w:id="0">
    <w:p w14:paraId="5D3667D3" w14:textId="77777777" w:rsidR="009E7F41" w:rsidRDefault="009E7F41">
      <w:r>
        <w:continuationSeparator/>
      </w:r>
    </w:p>
  </w:footnote>
  <w:footnote w:type="continuationNotice" w:id="1">
    <w:p w14:paraId="49ECC702" w14:textId="77777777" w:rsidR="009E7F41" w:rsidRDefault="009E7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934C1" w14:textId="77777777" w:rsidR="0088423F" w:rsidRDefault="0088423F">
    <w:pPr>
      <w:pStyle w:val="Header"/>
      <w:jc w:val="center"/>
    </w:pPr>
    <w:r>
      <w:rPr>
        <w:noProof/>
        <w:color w:val="2B579A"/>
        <w:shd w:val="clear" w:color="auto" w:fill="E6E6E6"/>
      </w:rPr>
      <w:drawing>
        <wp:inline distT="0" distB="0" distL="0" distR="0" wp14:anchorId="595D0EA8" wp14:editId="62081FB7">
          <wp:extent cx="2025650" cy="783776"/>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298" cy="785187"/>
                  </a:xfrm>
                  <a:prstGeom prst="rect">
                    <a:avLst/>
                  </a:prstGeom>
                  <a:noFill/>
                  <a:ln>
                    <a:noFill/>
                  </a:ln>
                </pic:spPr>
              </pic:pic>
            </a:graphicData>
          </a:graphic>
        </wp:inline>
      </w:drawing>
    </w:r>
  </w:p>
  <w:p w14:paraId="75A9C214" w14:textId="77777777" w:rsidR="0088423F" w:rsidRDefault="00884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677"/>
    <w:multiLevelType w:val="multilevel"/>
    <w:tmpl w:val="880464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EF055A"/>
    <w:multiLevelType w:val="multilevel"/>
    <w:tmpl w:val="E578B64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045DC"/>
    <w:multiLevelType w:val="multilevel"/>
    <w:tmpl w:val="8C343736"/>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B6556D9"/>
    <w:multiLevelType w:val="multilevel"/>
    <w:tmpl w:val="FBBA98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217B8F"/>
    <w:multiLevelType w:val="multilevel"/>
    <w:tmpl w:val="EF3A3668"/>
    <w:lvl w:ilvl="0">
      <w:start w:val="6"/>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 w15:restartNumberingAfterBreak="0">
    <w:nsid w:val="0D3E3EC5"/>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9107AE"/>
    <w:multiLevelType w:val="multilevel"/>
    <w:tmpl w:val="8A16EFA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18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B72FD"/>
    <w:multiLevelType w:val="multilevel"/>
    <w:tmpl w:val="0409001F"/>
    <w:numStyleLink w:val="Style1"/>
  </w:abstractNum>
  <w:abstractNum w:abstractNumId="8" w15:restartNumberingAfterBreak="0">
    <w:nsid w:val="1279573C"/>
    <w:multiLevelType w:val="multilevel"/>
    <w:tmpl w:val="C4349A16"/>
    <w:lvl w:ilvl="0">
      <w:start w:val="6"/>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B0AF9"/>
    <w:multiLevelType w:val="multilevel"/>
    <w:tmpl w:val="29A85E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02200"/>
    <w:multiLevelType w:val="multilevel"/>
    <w:tmpl w:val="12E2BD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E42B1A"/>
    <w:multiLevelType w:val="multilevel"/>
    <w:tmpl w:val="A35ED2A2"/>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2D02EE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4B31477"/>
    <w:multiLevelType w:val="multilevel"/>
    <w:tmpl w:val="BA34EA8A"/>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776AE"/>
    <w:multiLevelType w:val="multilevel"/>
    <w:tmpl w:val="9C74A98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28B61007"/>
    <w:multiLevelType w:val="multilevel"/>
    <w:tmpl w:val="FCBEB8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880407"/>
    <w:multiLevelType w:val="multilevel"/>
    <w:tmpl w:val="5DE827B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690774"/>
    <w:multiLevelType w:val="multilevel"/>
    <w:tmpl w:val="E6AA9AB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4C5002"/>
    <w:multiLevelType w:val="multilevel"/>
    <w:tmpl w:val="5DF03E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C90DB2"/>
    <w:multiLevelType w:val="multilevel"/>
    <w:tmpl w:val="0A8E5FA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7011E3"/>
    <w:multiLevelType w:val="multilevel"/>
    <w:tmpl w:val="B0567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746106"/>
    <w:multiLevelType w:val="multilevel"/>
    <w:tmpl w:val="7888765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6BE457A"/>
    <w:multiLevelType w:val="multilevel"/>
    <w:tmpl w:val="4198E0E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70740A9"/>
    <w:multiLevelType w:val="multilevel"/>
    <w:tmpl w:val="CBE8FCDA"/>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8D44A19"/>
    <w:multiLevelType w:val="multilevel"/>
    <w:tmpl w:val="EFFC2A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9053AE"/>
    <w:multiLevelType w:val="multilevel"/>
    <w:tmpl w:val="1A36F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AB6230"/>
    <w:multiLevelType w:val="multilevel"/>
    <w:tmpl w:val="393048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E23530"/>
    <w:multiLevelType w:val="multilevel"/>
    <w:tmpl w:val="4CCE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030F60"/>
    <w:multiLevelType w:val="multilevel"/>
    <w:tmpl w:val="151C391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6E042BD"/>
    <w:multiLevelType w:val="multilevel"/>
    <w:tmpl w:val="1C9AB7A2"/>
    <w:lvl w:ilvl="0">
      <w:start w:val="1"/>
      <w:numFmt w:val="decimal"/>
      <w:lvlText w:val="%1"/>
      <w:lvlJc w:val="left"/>
      <w:pPr>
        <w:ind w:left="720" w:hanging="720"/>
      </w:pPr>
      <w:rPr>
        <w:rFonts w:hint="default"/>
        <w:i w:val="0"/>
        <w:color w:val="auto"/>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0" w15:restartNumberingAfterBreak="0">
    <w:nsid w:val="478451E2"/>
    <w:multiLevelType w:val="multilevel"/>
    <w:tmpl w:val="173A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9F5D39"/>
    <w:multiLevelType w:val="multilevel"/>
    <w:tmpl w:val="30C662B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B138D6"/>
    <w:multiLevelType w:val="multilevel"/>
    <w:tmpl w:val="545A7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89029D"/>
    <w:multiLevelType w:val="multilevel"/>
    <w:tmpl w:val="E4D6A1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B9719E"/>
    <w:multiLevelType w:val="multilevel"/>
    <w:tmpl w:val="0EDA064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CD823A0"/>
    <w:multiLevelType w:val="multilevel"/>
    <w:tmpl w:val="F3AC8FC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5D97377E"/>
    <w:multiLevelType w:val="hybridMultilevel"/>
    <w:tmpl w:val="1ACA0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E6024D"/>
    <w:multiLevelType w:val="hybridMultilevel"/>
    <w:tmpl w:val="5742EF4A"/>
    <w:lvl w:ilvl="0" w:tplc="AC0CDD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6657CB0"/>
    <w:multiLevelType w:val="multilevel"/>
    <w:tmpl w:val="6E24B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B8337C"/>
    <w:multiLevelType w:val="multilevel"/>
    <w:tmpl w:val="7C38F3C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7B93B8A"/>
    <w:multiLevelType w:val="multilevel"/>
    <w:tmpl w:val="C9C2D17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A53221C"/>
    <w:multiLevelType w:val="multilevel"/>
    <w:tmpl w:val="8AC049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B277FE"/>
    <w:multiLevelType w:val="multilevel"/>
    <w:tmpl w:val="3E1ABA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42"/>
  </w:num>
  <w:num w:numId="3">
    <w:abstractNumId w:val="30"/>
  </w:num>
  <w:num w:numId="4">
    <w:abstractNumId w:val="25"/>
  </w:num>
  <w:num w:numId="5">
    <w:abstractNumId w:val="32"/>
  </w:num>
  <w:num w:numId="6">
    <w:abstractNumId w:val="18"/>
  </w:num>
  <w:num w:numId="7">
    <w:abstractNumId w:val="38"/>
  </w:num>
  <w:num w:numId="8">
    <w:abstractNumId w:val="4"/>
  </w:num>
  <w:num w:numId="9">
    <w:abstractNumId w:val="27"/>
  </w:num>
  <w:num w:numId="10">
    <w:abstractNumId w:val="33"/>
  </w:num>
  <w:num w:numId="11">
    <w:abstractNumId w:val="9"/>
  </w:num>
  <w:num w:numId="12">
    <w:abstractNumId w:val="24"/>
  </w:num>
  <w:num w:numId="13">
    <w:abstractNumId w:val="41"/>
  </w:num>
  <w:num w:numId="14">
    <w:abstractNumId w:val="8"/>
  </w:num>
  <w:num w:numId="15">
    <w:abstractNumId w:val="20"/>
  </w:num>
  <w:num w:numId="16">
    <w:abstractNumId w:val="1"/>
  </w:num>
  <w:num w:numId="17">
    <w:abstractNumId w:val="17"/>
  </w:num>
  <w:num w:numId="18">
    <w:abstractNumId w:val="35"/>
  </w:num>
  <w:num w:numId="19">
    <w:abstractNumId w:val="21"/>
  </w:num>
  <w:num w:numId="20">
    <w:abstractNumId w:val="39"/>
  </w:num>
  <w:num w:numId="21">
    <w:abstractNumId w:val="22"/>
  </w:num>
  <w:num w:numId="22">
    <w:abstractNumId w:val="0"/>
  </w:num>
  <w:num w:numId="23">
    <w:abstractNumId w:val="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5"/>
  </w:num>
  <w:num w:numId="28">
    <w:abstractNumId w:val="28"/>
  </w:num>
  <w:num w:numId="29">
    <w:abstractNumId w:val="10"/>
  </w:num>
  <w:num w:numId="30">
    <w:abstractNumId w:val="13"/>
  </w:num>
  <w:num w:numId="31">
    <w:abstractNumId w:val="36"/>
  </w:num>
  <w:num w:numId="32">
    <w:abstractNumId w:val="11"/>
  </w:num>
  <w:num w:numId="33">
    <w:abstractNumId w:val="23"/>
  </w:num>
  <w:num w:numId="34">
    <w:abstractNumId w:val="34"/>
  </w:num>
  <w:num w:numId="35">
    <w:abstractNumId w:val="40"/>
  </w:num>
  <w:num w:numId="36">
    <w:abstractNumId w:val="31"/>
  </w:num>
  <w:num w:numId="37">
    <w:abstractNumId w:val="19"/>
  </w:num>
  <w:num w:numId="38">
    <w:abstractNumId w:val="16"/>
  </w:num>
  <w:num w:numId="39">
    <w:abstractNumId w:val="6"/>
  </w:num>
  <w:num w:numId="40">
    <w:abstractNumId w:val="37"/>
  </w:num>
  <w:num w:numId="41">
    <w:abstractNumId w:val="26"/>
  </w:num>
  <w:num w:numId="42">
    <w:abstractNumId w:val="15"/>
  </w:num>
  <w:num w:numId="4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FF"/>
    <w:rsid w:val="0001231E"/>
    <w:rsid w:val="000475AE"/>
    <w:rsid w:val="00052C1F"/>
    <w:rsid w:val="00073356"/>
    <w:rsid w:val="00107615"/>
    <w:rsid w:val="001265A6"/>
    <w:rsid w:val="00163C8A"/>
    <w:rsid w:val="001833AD"/>
    <w:rsid w:val="001871D2"/>
    <w:rsid w:val="001900EF"/>
    <w:rsid w:val="001B5F2A"/>
    <w:rsid w:val="001C1B1C"/>
    <w:rsid w:val="001C1F1A"/>
    <w:rsid w:val="001F5054"/>
    <w:rsid w:val="00236211"/>
    <w:rsid w:val="0026720E"/>
    <w:rsid w:val="002B364E"/>
    <w:rsid w:val="002E50BD"/>
    <w:rsid w:val="002F373C"/>
    <w:rsid w:val="002F4A15"/>
    <w:rsid w:val="00326049"/>
    <w:rsid w:val="00335D8D"/>
    <w:rsid w:val="00346608"/>
    <w:rsid w:val="00352988"/>
    <w:rsid w:val="00352C17"/>
    <w:rsid w:val="00371621"/>
    <w:rsid w:val="003B5FEF"/>
    <w:rsid w:val="004044F2"/>
    <w:rsid w:val="004253C4"/>
    <w:rsid w:val="00425573"/>
    <w:rsid w:val="00466CDE"/>
    <w:rsid w:val="004B196F"/>
    <w:rsid w:val="004D3DB7"/>
    <w:rsid w:val="004F7AAF"/>
    <w:rsid w:val="005158C1"/>
    <w:rsid w:val="005910A8"/>
    <w:rsid w:val="005C4185"/>
    <w:rsid w:val="005D7B8E"/>
    <w:rsid w:val="005F411F"/>
    <w:rsid w:val="00615511"/>
    <w:rsid w:val="00621014"/>
    <w:rsid w:val="006354E0"/>
    <w:rsid w:val="00683B15"/>
    <w:rsid w:val="006A498E"/>
    <w:rsid w:val="006D037A"/>
    <w:rsid w:val="00722AD6"/>
    <w:rsid w:val="007902D8"/>
    <w:rsid w:val="007F6755"/>
    <w:rsid w:val="0082715A"/>
    <w:rsid w:val="008600C7"/>
    <w:rsid w:val="00874DE4"/>
    <w:rsid w:val="0088423F"/>
    <w:rsid w:val="008913C7"/>
    <w:rsid w:val="008B4956"/>
    <w:rsid w:val="008C3526"/>
    <w:rsid w:val="008E4244"/>
    <w:rsid w:val="008E72B9"/>
    <w:rsid w:val="008F2B4F"/>
    <w:rsid w:val="0093125E"/>
    <w:rsid w:val="00962DEB"/>
    <w:rsid w:val="009743D5"/>
    <w:rsid w:val="009E7F41"/>
    <w:rsid w:val="00A21276"/>
    <w:rsid w:val="00AA29C9"/>
    <w:rsid w:val="00AF1A2B"/>
    <w:rsid w:val="00AF25D9"/>
    <w:rsid w:val="00B54DFF"/>
    <w:rsid w:val="00B73931"/>
    <w:rsid w:val="00B94C25"/>
    <w:rsid w:val="00BA4715"/>
    <w:rsid w:val="00BB7CE2"/>
    <w:rsid w:val="00BC5AC7"/>
    <w:rsid w:val="00BC6B7F"/>
    <w:rsid w:val="00BE22DC"/>
    <w:rsid w:val="00BE600F"/>
    <w:rsid w:val="00BE6252"/>
    <w:rsid w:val="00C10275"/>
    <w:rsid w:val="00C13909"/>
    <w:rsid w:val="00C17D94"/>
    <w:rsid w:val="00C42022"/>
    <w:rsid w:val="00CB556E"/>
    <w:rsid w:val="00CB5B4A"/>
    <w:rsid w:val="00CF1B3C"/>
    <w:rsid w:val="00D3141A"/>
    <w:rsid w:val="00D46B44"/>
    <w:rsid w:val="00D566E9"/>
    <w:rsid w:val="00DD4FAC"/>
    <w:rsid w:val="00DE0622"/>
    <w:rsid w:val="00DE4926"/>
    <w:rsid w:val="00DF3808"/>
    <w:rsid w:val="00E03931"/>
    <w:rsid w:val="00E352B7"/>
    <w:rsid w:val="00E41443"/>
    <w:rsid w:val="00E85252"/>
    <w:rsid w:val="00E853A1"/>
    <w:rsid w:val="00E9174C"/>
    <w:rsid w:val="00EB06D5"/>
    <w:rsid w:val="00EF3107"/>
    <w:rsid w:val="00F001D1"/>
    <w:rsid w:val="00F046D8"/>
    <w:rsid w:val="00F07200"/>
    <w:rsid w:val="00F07960"/>
    <w:rsid w:val="00F1470F"/>
    <w:rsid w:val="00F52F86"/>
    <w:rsid w:val="00F77C38"/>
    <w:rsid w:val="00F9085D"/>
    <w:rsid w:val="00FB42E4"/>
    <w:rsid w:val="00FC3C67"/>
    <w:rsid w:val="00FE6801"/>
    <w:rsid w:val="00FE7638"/>
    <w:rsid w:val="0285DEDE"/>
    <w:rsid w:val="127AA0BD"/>
    <w:rsid w:val="158841A8"/>
    <w:rsid w:val="17079965"/>
    <w:rsid w:val="235063C8"/>
    <w:rsid w:val="24F958E5"/>
    <w:rsid w:val="28C90B21"/>
    <w:rsid w:val="2D54666C"/>
    <w:rsid w:val="3AC885D1"/>
    <w:rsid w:val="3B0E8E3E"/>
    <w:rsid w:val="3F007D14"/>
    <w:rsid w:val="43F1A2B0"/>
    <w:rsid w:val="49A9A3DE"/>
    <w:rsid w:val="4E6783F5"/>
    <w:rsid w:val="4F7D66A4"/>
    <w:rsid w:val="5004E7ED"/>
    <w:rsid w:val="56D89E18"/>
    <w:rsid w:val="576836D9"/>
    <w:rsid w:val="5AA0A0C8"/>
    <w:rsid w:val="5DDDB9AD"/>
    <w:rsid w:val="5E5F92C7"/>
    <w:rsid w:val="652A257D"/>
    <w:rsid w:val="66508D3C"/>
    <w:rsid w:val="6EC5CC28"/>
    <w:rsid w:val="74759EE8"/>
    <w:rsid w:val="748E5615"/>
    <w:rsid w:val="75C13BA1"/>
    <w:rsid w:val="7A4F6EA0"/>
    <w:rsid w:val="7B1D18EA"/>
    <w:rsid w:val="7D3ED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892D0"/>
  <w15:chartTrackingRefBased/>
  <w15:docId w15:val="{DD98B6B2-01A2-406A-A797-57539761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qFormat/>
    <w:pPr>
      <w:jc w:val="center"/>
    </w:pPr>
    <w:rPr>
      <w:szCs w:val="20"/>
    </w:rPr>
  </w:style>
  <w:style w:type="character" w:customStyle="1" w:styleId="TitleChar">
    <w:name w:val="Title Char"/>
    <w:basedOn w:val="DefaultParagraphFont"/>
    <w:link w:val="Title"/>
    <w:rPr>
      <w:rFonts w:ascii="Times New Roman" w:eastAsia="Times New Roman" w:hAnsi="Times New Roman" w:cs="Times New Roman"/>
      <w:sz w:val="24"/>
      <w:szCs w:val="20"/>
    </w:rPr>
  </w:style>
  <w:style w:type="paragraph" w:styleId="BodyText">
    <w:name w:val="Body Text"/>
    <w:basedOn w:val="Normal"/>
    <w:link w:val="BodyTextChar"/>
    <w:rPr>
      <w:noProof/>
      <w:szCs w:val="20"/>
    </w:rPr>
  </w:style>
  <w:style w:type="character" w:customStyle="1" w:styleId="BodyTextChar">
    <w:name w:val="Body Text Char"/>
    <w:basedOn w:val="DefaultParagraphFont"/>
    <w:link w:val="BodyText"/>
    <w:rPr>
      <w:rFonts w:ascii="Times New Roman" w:eastAsia="Times New Roman" w:hAnsi="Times New Roman" w:cs="Times New Roman"/>
      <w:noProof/>
      <w:sz w:val="24"/>
      <w:szCs w:val="20"/>
    </w:rPr>
  </w:style>
  <w:style w:type="paragraph" w:styleId="BodyText3">
    <w:name w:val="Body Text 3"/>
    <w:basedOn w:val="Normal"/>
    <w:link w:val="BodyText3Char"/>
    <w:pPr>
      <w:jc w:val="both"/>
    </w:pPr>
    <w:rPr>
      <w:rFonts w:ascii="Arial" w:hAnsi="Arial" w:cs="Arial"/>
      <w:sz w:val="22"/>
      <w:szCs w:val="20"/>
    </w:rPr>
  </w:style>
  <w:style w:type="character" w:customStyle="1" w:styleId="BodyText3Char">
    <w:name w:val="Body Text 3 Char"/>
    <w:basedOn w:val="DefaultParagraphFont"/>
    <w:link w:val="BodyText3"/>
    <w:rPr>
      <w:rFonts w:ascii="Arial" w:eastAsia="Times New Roman" w:hAnsi="Arial" w:cs="Arial"/>
      <w:szCs w:val="20"/>
    </w:rPr>
  </w:style>
  <w:style w:type="paragraph" w:styleId="BodyTextIndent">
    <w:name w:val="Body Text Indent"/>
    <w:basedOn w:val="Normal"/>
    <w:link w:val="BodyTextIndentChar"/>
    <w:pPr>
      <w:ind w:left="720"/>
    </w:pPr>
    <w:rPr>
      <w:i/>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i/>
      <w:sz w:val="24"/>
      <w:szCs w:val="20"/>
    </w:rPr>
  </w:style>
  <w:style w:type="paragraph" w:styleId="Footer">
    <w:name w:val="footer"/>
    <w:basedOn w:val="Normal"/>
    <w:link w:val="FooterChar"/>
    <w:uiPriority w:val="99"/>
    <w:pPr>
      <w:tabs>
        <w:tab w:val="center" w:pos="4320"/>
        <w:tab w:val="right" w:pos="8640"/>
      </w:tabs>
    </w:pPr>
    <w:rPr>
      <w:rFonts w:ascii="Courier New" w:hAnsi="Courier New"/>
      <w:noProof/>
      <w:sz w:val="20"/>
      <w:szCs w:val="20"/>
    </w:rPr>
  </w:style>
  <w:style w:type="character" w:customStyle="1" w:styleId="FooterChar">
    <w:name w:val="Footer Char"/>
    <w:basedOn w:val="DefaultParagraphFont"/>
    <w:link w:val="Footer"/>
    <w:uiPriority w:val="99"/>
    <w:rPr>
      <w:rFonts w:ascii="Courier New" w:eastAsia="Times New Roman" w:hAnsi="Courier New" w:cs="Times New Roman"/>
      <w:noProof/>
      <w:sz w:val="20"/>
      <w:szCs w:val="20"/>
    </w:rPr>
  </w:style>
  <w:style w:type="character" w:styleId="PageNumber">
    <w:name w:val="page number"/>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ntcontrolboundarysink">
    <w:name w:val="contentcontrolboundarysink"/>
    <w:basedOn w:val="DefaultParagraphFont"/>
  </w:style>
  <w:style w:type="character" w:customStyle="1" w:styleId="tabchar">
    <w:name w:val="tabchar"/>
    <w:basedOn w:val="DefaultParagraphFont"/>
  </w:style>
  <w:style w:type="numbering" w:customStyle="1" w:styleId="Style1">
    <w:name w:val="Style1"/>
    <w:uiPriority w:val="99"/>
    <w:pPr>
      <w:numPr>
        <w:numId w:val="27"/>
      </w:numPr>
    </w:p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142">
      <w:bodyDiv w:val="1"/>
      <w:marLeft w:val="0"/>
      <w:marRight w:val="0"/>
      <w:marTop w:val="0"/>
      <w:marBottom w:val="0"/>
      <w:divBdr>
        <w:top w:val="none" w:sz="0" w:space="0" w:color="auto"/>
        <w:left w:val="none" w:sz="0" w:space="0" w:color="auto"/>
        <w:bottom w:val="none" w:sz="0" w:space="0" w:color="auto"/>
        <w:right w:val="none" w:sz="0" w:space="0" w:color="auto"/>
      </w:divBdr>
      <w:divsChild>
        <w:div w:id="617763849">
          <w:marLeft w:val="0"/>
          <w:marRight w:val="0"/>
          <w:marTop w:val="0"/>
          <w:marBottom w:val="0"/>
          <w:divBdr>
            <w:top w:val="none" w:sz="0" w:space="0" w:color="auto"/>
            <w:left w:val="none" w:sz="0" w:space="0" w:color="auto"/>
            <w:bottom w:val="none" w:sz="0" w:space="0" w:color="auto"/>
            <w:right w:val="none" w:sz="0" w:space="0" w:color="auto"/>
          </w:divBdr>
        </w:div>
        <w:div w:id="1039551840">
          <w:marLeft w:val="0"/>
          <w:marRight w:val="0"/>
          <w:marTop w:val="0"/>
          <w:marBottom w:val="0"/>
          <w:divBdr>
            <w:top w:val="none" w:sz="0" w:space="0" w:color="auto"/>
            <w:left w:val="none" w:sz="0" w:space="0" w:color="auto"/>
            <w:bottom w:val="none" w:sz="0" w:space="0" w:color="auto"/>
            <w:right w:val="none" w:sz="0" w:space="0" w:color="auto"/>
          </w:divBdr>
        </w:div>
        <w:div w:id="1059981793">
          <w:marLeft w:val="0"/>
          <w:marRight w:val="0"/>
          <w:marTop w:val="0"/>
          <w:marBottom w:val="0"/>
          <w:divBdr>
            <w:top w:val="none" w:sz="0" w:space="0" w:color="auto"/>
            <w:left w:val="none" w:sz="0" w:space="0" w:color="auto"/>
            <w:bottom w:val="none" w:sz="0" w:space="0" w:color="auto"/>
            <w:right w:val="none" w:sz="0" w:space="0" w:color="auto"/>
          </w:divBdr>
        </w:div>
        <w:div w:id="1091271911">
          <w:marLeft w:val="0"/>
          <w:marRight w:val="0"/>
          <w:marTop w:val="0"/>
          <w:marBottom w:val="0"/>
          <w:divBdr>
            <w:top w:val="none" w:sz="0" w:space="0" w:color="auto"/>
            <w:left w:val="none" w:sz="0" w:space="0" w:color="auto"/>
            <w:bottom w:val="none" w:sz="0" w:space="0" w:color="auto"/>
            <w:right w:val="none" w:sz="0" w:space="0" w:color="auto"/>
          </w:divBdr>
        </w:div>
        <w:div w:id="1286034916">
          <w:marLeft w:val="0"/>
          <w:marRight w:val="0"/>
          <w:marTop w:val="0"/>
          <w:marBottom w:val="0"/>
          <w:divBdr>
            <w:top w:val="none" w:sz="0" w:space="0" w:color="auto"/>
            <w:left w:val="none" w:sz="0" w:space="0" w:color="auto"/>
            <w:bottom w:val="none" w:sz="0" w:space="0" w:color="auto"/>
            <w:right w:val="none" w:sz="0" w:space="0" w:color="auto"/>
          </w:divBdr>
        </w:div>
        <w:div w:id="1413547998">
          <w:marLeft w:val="0"/>
          <w:marRight w:val="0"/>
          <w:marTop w:val="0"/>
          <w:marBottom w:val="0"/>
          <w:divBdr>
            <w:top w:val="none" w:sz="0" w:space="0" w:color="auto"/>
            <w:left w:val="none" w:sz="0" w:space="0" w:color="auto"/>
            <w:bottom w:val="none" w:sz="0" w:space="0" w:color="auto"/>
            <w:right w:val="none" w:sz="0" w:space="0" w:color="auto"/>
          </w:divBdr>
        </w:div>
        <w:div w:id="1459643027">
          <w:marLeft w:val="0"/>
          <w:marRight w:val="0"/>
          <w:marTop w:val="0"/>
          <w:marBottom w:val="0"/>
          <w:divBdr>
            <w:top w:val="none" w:sz="0" w:space="0" w:color="auto"/>
            <w:left w:val="none" w:sz="0" w:space="0" w:color="auto"/>
            <w:bottom w:val="none" w:sz="0" w:space="0" w:color="auto"/>
            <w:right w:val="none" w:sz="0" w:space="0" w:color="auto"/>
          </w:divBdr>
        </w:div>
        <w:div w:id="1580603883">
          <w:marLeft w:val="0"/>
          <w:marRight w:val="0"/>
          <w:marTop w:val="0"/>
          <w:marBottom w:val="0"/>
          <w:divBdr>
            <w:top w:val="none" w:sz="0" w:space="0" w:color="auto"/>
            <w:left w:val="none" w:sz="0" w:space="0" w:color="auto"/>
            <w:bottom w:val="none" w:sz="0" w:space="0" w:color="auto"/>
            <w:right w:val="none" w:sz="0" w:space="0" w:color="auto"/>
          </w:divBdr>
        </w:div>
        <w:div w:id="1673215899">
          <w:marLeft w:val="0"/>
          <w:marRight w:val="0"/>
          <w:marTop w:val="0"/>
          <w:marBottom w:val="0"/>
          <w:divBdr>
            <w:top w:val="none" w:sz="0" w:space="0" w:color="auto"/>
            <w:left w:val="none" w:sz="0" w:space="0" w:color="auto"/>
            <w:bottom w:val="none" w:sz="0" w:space="0" w:color="auto"/>
            <w:right w:val="none" w:sz="0" w:space="0" w:color="auto"/>
          </w:divBdr>
        </w:div>
        <w:div w:id="1765610714">
          <w:marLeft w:val="0"/>
          <w:marRight w:val="0"/>
          <w:marTop w:val="0"/>
          <w:marBottom w:val="0"/>
          <w:divBdr>
            <w:top w:val="none" w:sz="0" w:space="0" w:color="auto"/>
            <w:left w:val="none" w:sz="0" w:space="0" w:color="auto"/>
            <w:bottom w:val="none" w:sz="0" w:space="0" w:color="auto"/>
            <w:right w:val="none" w:sz="0" w:space="0" w:color="auto"/>
          </w:divBdr>
        </w:div>
        <w:div w:id="1813208779">
          <w:marLeft w:val="0"/>
          <w:marRight w:val="0"/>
          <w:marTop w:val="0"/>
          <w:marBottom w:val="0"/>
          <w:divBdr>
            <w:top w:val="none" w:sz="0" w:space="0" w:color="auto"/>
            <w:left w:val="none" w:sz="0" w:space="0" w:color="auto"/>
            <w:bottom w:val="none" w:sz="0" w:space="0" w:color="auto"/>
            <w:right w:val="none" w:sz="0" w:space="0" w:color="auto"/>
          </w:divBdr>
        </w:div>
      </w:divsChild>
    </w:div>
    <w:div w:id="425805286">
      <w:bodyDiv w:val="1"/>
      <w:marLeft w:val="0"/>
      <w:marRight w:val="0"/>
      <w:marTop w:val="0"/>
      <w:marBottom w:val="0"/>
      <w:divBdr>
        <w:top w:val="none" w:sz="0" w:space="0" w:color="auto"/>
        <w:left w:val="none" w:sz="0" w:space="0" w:color="auto"/>
        <w:bottom w:val="none" w:sz="0" w:space="0" w:color="auto"/>
        <w:right w:val="none" w:sz="0" w:space="0" w:color="auto"/>
      </w:divBdr>
    </w:div>
    <w:div w:id="618492216">
      <w:bodyDiv w:val="1"/>
      <w:marLeft w:val="0"/>
      <w:marRight w:val="0"/>
      <w:marTop w:val="0"/>
      <w:marBottom w:val="0"/>
      <w:divBdr>
        <w:top w:val="none" w:sz="0" w:space="0" w:color="auto"/>
        <w:left w:val="none" w:sz="0" w:space="0" w:color="auto"/>
        <w:bottom w:val="none" w:sz="0" w:space="0" w:color="auto"/>
        <w:right w:val="none" w:sz="0" w:space="0" w:color="auto"/>
      </w:divBdr>
    </w:div>
    <w:div w:id="796950154">
      <w:bodyDiv w:val="1"/>
      <w:marLeft w:val="0"/>
      <w:marRight w:val="0"/>
      <w:marTop w:val="0"/>
      <w:marBottom w:val="0"/>
      <w:divBdr>
        <w:top w:val="none" w:sz="0" w:space="0" w:color="auto"/>
        <w:left w:val="none" w:sz="0" w:space="0" w:color="auto"/>
        <w:bottom w:val="none" w:sz="0" w:space="0" w:color="auto"/>
        <w:right w:val="none" w:sz="0" w:space="0" w:color="auto"/>
      </w:divBdr>
    </w:div>
    <w:div w:id="926301820">
      <w:bodyDiv w:val="1"/>
      <w:marLeft w:val="0"/>
      <w:marRight w:val="0"/>
      <w:marTop w:val="0"/>
      <w:marBottom w:val="0"/>
      <w:divBdr>
        <w:top w:val="none" w:sz="0" w:space="0" w:color="auto"/>
        <w:left w:val="none" w:sz="0" w:space="0" w:color="auto"/>
        <w:bottom w:val="none" w:sz="0" w:space="0" w:color="auto"/>
        <w:right w:val="none" w:sz="0" w:space="0" w:color="auto"/>
      </w:divBdr>
      <w:divsChild>
        <w:div w:id="863832">
          <w:marLeft w:val="0"/>
          <w:marRight w:val="0"/>
          <w:marTop w:val="0"/>
          <w:marBottom w:val="0"/>
          <w:divBdr>
            <w:top w:val="none" w:sz="0" w:space="0" w:color="auto"/>
            <w:left w:val="none" w:sz="0" w:space="0" w:color="auto"/>
            <w:bottom w:val="none" w:sz="0" w:space="0" w:color="auto"/>
            <w:right w:val="none" w:sz="0" w:space="0" w:color="auto"/>
          </w:divBdr>
        </w:div>
        <w:div w:id="15540661">
          <w:marLeft w:val="0"/>
          <w:marRight w:val="0"/>
          <w:marTop w:val="0"/>
          <w:marBottom w:val="0"/>
          <w:divBdr>
            <w:top w:val="none" w:sz="0" w:space="0" w:color="auto"/>
            <w:left w:val="none" w:sz="0" w:space="0" w:color="auto"/>
            <w:bottom w:val="none" w:sz="0" w:space="0" w:color="auto"/>
            <w:right w:val="none" w:sz="0" w:space="0" w:color="auto"/>
          </w:divBdr>
        </w:div>
        <w:div w:id="26225394">
          <w:marLeft w:val="0"/>
          <w:marRight w:val="0"/>
          <w:marTop w:val="0"/>
          <w:marBottom w:val="0"/>
          <w:divBdr>
            <w:top w:val="none" w:sz="0" w:space="0" w:color="auto"/>
            <w:left w:val="none" w:sz="0" w:space="0" w:color="auto"/>
            <w:bottom w:val="none" w:sz="0" w:space="0" w:color="auto"/>
            <w:right w:val="none" w:sz="0" w:space="0" w:color="auto"/>
          </w:divBdr>
          <w:divsChild>
            <w:div w:id="105852806">
              <w:marLeft w:val="0"/>
              <w:marRight w:val="0"/>
              <w:marTop w:val="0"/>
              <w:marBottom w:val="0"/>
              <w:divBdr>
                <w:top w:val="none" w:sz="0" w:space="0" w:color="auto"/>
                <w:left w:val="none" w:sz="0" w:space="0" w:color="auto"/>
                <w:bottom w:val="none" w:sz="0" w:space="0" w:color="auto"/>
                <w:right w:val="none" w:sz="0" w:space="0" w:color="auto"/>
              </w:divBdr>
            </w:div>
            <w:div w:id="626087136">
              <w:marLeft w:val="0"/>
              <w:marRight w:val="0"/>
              <w:marTop w:val="0"/>
              <w:marBottom w:val="0"/>
              <w:divBdr>
                <w:top w:val="none" w:sz="0" w:space="0" w:color="auto"/>
                <w:left w:val="none" w:sz="0" w:space="0" w:color="auto"/>
                <w:bottom w:val="none" w:sz="0" w:space="0" w:color="auto"/>
                <w:right w:val="none" w:sz="0" w:space="0" w:color="auto"/>
              </w:divBdr>
            </w:div>
            <w:div w:id="685398879">
              <w:marLeft w:val="0"/>
              <w:marRight w:val="0"/>
              <w:marTop w:val="0"/>
              <w:marBottom w:val="0"/>
              <w:divBdr>
                <w:top w:val="none" w:sz="0" w:space="0" w:color="auto"/>
                <w:left w:val="none" w:sz="0" w:space="0" w:color="auto"/>
                <w:bottom w:val="none" w:sz="0" w:space="0" w:color="auto"/>
                <w:right w:val="none" w:sz="0" w:space="0" w:color="auto"/>
              </w:divBdr>
            </w:div>
            <w:div w:id="1623808001">
              <w:marLeft w:val="0"/>
              <w:marRight w:val="0"/>
              <w:marTop w:val="0"/>
              <w:marBottom w:val="0"/>
              <w:divBdr>
                <w:top w:val="none" w:sz="0" w:space="0" w:color="auto"/>
                <w:left w:val="none" w:sz="0" w:space="0" w:color="auto"/>
                <w:bottom w:val="none" w:sz="0" w:space="0" w:color="auto"/>
                <w:right w:val="none" w:sz="0" w:space="0" w:color="auto"/>
              </w:divBdr>
            </w:div>
            <w:div w:id="1758480823">
              <w:marLeft w:val="0"/>
              <w:marRight w:val="0"/>
              <w:marTop w:val="0"/>
              <w:marBottom w:val="0"/>
              <w:divBdr>
                <w:top w:val="none" w:sz="0" w:space="0" w:color="auto"/>
                <w:left w:val="none" w:sz="0" w:space="0" w:color="auto"/>
                <w:bottom w:val="none" w:sz="0" w:space="0" w:color="auto"/>
                <w:right w:val="none" w:sz="0" w:space="0" w:color="auto"/>
              </w:divBdr>
            </w:div>
          </w:divsChild>
        </w:div>
        <w:div w:id="47000439">
          <w:marLeft w:val="0"/>
          <w:marRight w:val="0"/>
          <w:marTop w:val="0"/>
          <w:marBottom w:val="0"/>
          <w:divBdr>
            <w:top w:val="none" w:sz="0" w:space="0" w:color="auto"/>
            <w:left w:val="none" w:sz="0" w:space="0" w:color="auto"/>
            <w:bottom w:val="none" w:sz="0" w:space="0" w:color="auto"/>
            <w:right w:val="none" w:sz="0" w:space="0" w:color="auto"/>
          </w:divBdr>
        </w:div>
        <w:div w:id="49160517">
          <w:marLeft w:val="0"/>
          <w:marRight w:val="0"/>
          <w:marTop w:val="0"/>
          <w:marBottom w:val="0"/>
          <w:divBdr>
            <w:top w:val="none" w:sz="0" w:space="0" w:color="auto"/>
            <w:left w:val="none" w:sz="0" w:space="0" w:color="auto"/>
            <w:bottom w:val="none" w:sz="0" w:space="0" w:color="auto"/>
            <w:right w:val="none" w:sz="0" w:space="0" w:color="auto"/>
          </w:divBdr>
        </w:div>
        <w:div w:id="66265446">
          <w:marLeft w:val="0"/>
          <w:marRight w:val="0"/>
          <w:marTop w:val="0"/>
          <w:marBottom w:val="0"/>
          <w:divBdr>
            <w:top w:val="none" w:sz="0" w:space="0" w:color="auto"/>
            <w:left w:val="none" w:sz="0" w:space="0" w:color="auto"/>
            <w:bottom w:val="none" w:sz="0" w:space="0" w:color="auto"/>
            <w:right w:val="none" w:sz="0" w:space="0" w:color="auto"/>
          </w:divBdr>
        </w:div>
        <w:div w:id="80109992">
          <w:marLeft w:val="0"/>
          <w:marRight w:val="0"/>
          <w:marTop w:val="0"/>
          <w:marBottom w:val="0"/>
          <w:divBdr>
            <w:top w:val="none" w:sz="0" w:space="0" w:color="auto"/>
            <w:left w:val="none" w:sz="0" w:space="0" w:color="auto"/>
            <w:bottom w:val="none" w:sz="0" w:space="0" w:color="auto"/>
            <w:right w:val="none" w:sz="0" w:space="0" w:color="auto"/>
          </w:divBdr>
        </w:div>
        <w:div w:id="80760438">
          <w:marLeft w:val="0"/>
          <w:marRight w:val="0"/>
          <w:marTop w:val="0"/>
          <w:marBottom w:val="0"/>
          <w:divBdr>
            <w:top w:val="none" w:sz="0" w:space="0" w:color="auto"/>
            <w:left w:val="none" w:sz="0" w:space="0" w:color="auto"/>
            <w:bottom w:val="none" w:sz="0" w:space="0" w:color="auto"/>
            <w:right w:val="none" w:sz="0" w:space="0" w:color="auto"/>
          </w:divBdr>
        </w:div>
        <w:div w:id="116873759">
          <w:marLeft w:val="0"/>
          <w:marRight w:val="0"/>
          <w:marTop w:val="0"/>
          <w:marBottom w:val="0"/>
          <w:divBdr>
            <w:top w:val="none" w:sz="0" w:space="0" w:color="auto"/>
            <w:left w:val="none" w:sz="0" w:space="0" w:color="auto"/>
            <w:bottom w:val="none" w:sz="0" w:space="0" w:color="auto"/>
            <w:right w:val="none" w:sz="0" w:space="0" w:color="auto"/>
          </w:divBdr>
        </w:div>
        <w:div w:id="121509974">
          <w:marLeft w:val="0"/>
          <w:marRight w:val="0"/>
          <w:marTop w:val="0"/>
          <w:marBottom w:val="0"/>
          <w:divBdr>
            <w:top w:val="none" w:sz="0" w:space="0" w:color="auto"/>
            <w:left w:val="none" w:sz="0" w:space="0" w:color="auto"/>
            <w:bottom w:val="none" w:sz="0" w:space="0" w:color="auto"/>
            <w:right w:val="none" w:sz="0" w:space="0" w:color="auto"/>
          </w:divBdr>
        </w:div>
        <w:div w:id="144392274">
          <w:marLeft w:val="0"/>
          <w:marRight w:val="0"/>
          <w:marTop w:val="0"/>
          <w:marBottom w:val="0"/>
          <w:divBdr>
            <w:top w:val="none" w:sz="0" w:space="0" w:color="auto"/>
            <w:left w:val="none" w:sz="0" w:space="0" w:color="auto"/>
            <w:bottom w:val="none" w:sz="0" w:space="0" w:color="auto"/>
            <w:right w:val="none" w:sz="0" w:space="0" w:color="auto"/>
          </w:divBdr>
        </w:div>
        <w:div w:id="185993917">
          <w:marLeft w:val="0"/>
          <w:marRight w:val="0"/>
          <w:marTop w:val="0"/>
          <w:marBottom w:val="0"/>
          <w:divBdr>
            <w:top w:val="none" w:sz="0" w:space="0" w:color="auto"/>
            <w:left w:val="none" w:sz="0" w:space="0" w:color="auto"/>
            <w:bottom w:val="none" w:sz="0" w:space="0" w:color="auto"/>
            <w:right w:val="none" w:sz="0" w:space="0" w:color="auto"/>
          </w:divBdr>
        </w:div>
        <w:div w:id="190996004">
          <w:marLeft w:val="0"/>
          <w:marRight w:val="0"/>
          <w:marTop w:val="0"/>
          <w:marBottom w:val="0"/>
          <w:divBdr>
            <w:top w:val="none" w:sz="0" w:space="0" w:color="auto"/>
            <w:left w:val="none" w:sz="0" w:space="0" w:color="auto"/>
            <w:bottom w:val="none" w:sz="0" w:space="0" w:color="auto"/>
            <w:right w:val="none" w:sz="0" w:space="0" w:color="auto"/>
          </w:divBdr>
        </w:div>
        <w:div w:id="197008895">
          <w:marLeft w:val="0"/>
          <w:marRight w:val="0"/>
          <w:marTop w:val="0"/>
          <w:marBottom w:val="0"/>
          <w:divBdr>
            <w:top w:val="none" w:sz="0" w:space="0" w:color="auto"/>
            <w:left w:val="none" w:sz="0" w:space="0" w:color="auto"/>
            <w:bottom w:val="none" w:sz="0" w:space="0" w:color="auto"/>
            <w:right w:val="none" w:sz="0" w:space="0" w:color="auto"/>
          </w:divBdr>
        </w:div>
        <w:div w:id="210970660">
          <w:marLeft w:val="0"/>
          <w:marRight w:val="0"/>
          <w:marTop w:val="0"/>
          <w:marBottom w:val="0"/>
          <w:divBdr>
            <w:top w:val="none" w:sz="0" w:space="0" w:color="auto"/>
            <w:left w:val="none" w:sz="0" w:space="0" w:color="auto"/>
            <w:bottom w:val="none" w:sz="0" w:space="0" w:color="auto"/>
            <w:right w:val="none" w:sz="0" w:space="0" w:color="auto"/>
          </w:divBdr>
        </w:div>
        <w:div w:id="259339482">
          <w:marLeft w:val="0"/>
          <w:marRight w:val="0"/>
          <w:marTop w:val="0"/>
          <w:marBottom w:val="0"/>
          <w:divBdr>
            <w:top w:val="none" w:sz="0" w:space="0" w:color="auto"/>
            <w:left w:val="none" w:sz="0" w:space="0" w:color="auto"/>
            <w:bottom w:val="none" w:sz="0" w:space="0" w:color="auto"/>
            <w:right w:val="none" w:sz="0" w:space="0" w:color="auto"/>
          </w:divBdr>
          <w:divsChild>
            <w:div w:id="693120914">
              <w:marLeft w:val="0"/>
              <w:marRight w:val="0"/>
              <w:marTop w:val="0"/>
              <w:marBottom w:val="0"/>
              <w:divBdr>
                <w:top w:val="none" w:sz="0" w:space="0" w:color="auto"/>
                <w:left w:val="none" w:sz="0" w:space="0" w:color="auto"/>
                <w:bottom w:val="none" w:sz="0" w:space="0" w:color="auto"/>
                <w:right w:val="none" w:sz="0" w:space="0" w:color="auto"/>
              </w:divBdr>
            </w:div>
            <w:div w:id="1201700768">
              <w:marLeft w:val="0"/>
              <w:marRight w:val="0"/>
              <w:marTop w:val="0"/>
              <w:marBottom w:val="0"/>
              <w:divBdr>
                <w:top w:val="none" w:sz="0" w:space="0" w:color="auto"/>
                <w:left w:val="none" w:sz="0" w:space="0" w:color="auto"/>
                <w:bottom w:val="none" w:sz="0" w:space="0" w:color="auto"/>
                <w:right w:val="none" w:sz="0" w:space="0" w:color="auto"/>
              </w:divBdr>
            </w:div>
            <w:div w:id="1425494208">
              <w:marLeft w:val="0"/>
              <w:marRight w:val="0"/>
              <w:marTop w:val="0"/>
              <w:marBottom w:val="0"/>
              <w:divBdr>
                <w:top w:val="none" w:sz="0" w:space="0" w:color="auto"/>
                <w:left w:val="none" w:sz="0" w:space="0" w:color="auto"/>
                <w:bottom w:val="none" w:sz="0" w:space="0" w:color="auto"/>
                <w:right w:val="none" w:sz="0" w:space="0" w:color="auto"/>
              </w:divBdr>
            </w:div>
            <w:div w:id="1520965611">
              <w:marLeft w:val="0"/>
              <w:marRight w:val="0"/>
              <w:marTop w:val="0"/>
              <w:marBottom w:val="0"/>
              <w:divBdr>
                <w:top w:val="none" w:sz="0" w:space="0" w:color="auto"/>
                <w:left w:val="none" w:sz="0" w:space="0" w:color="auto"/>
                <w:bottom w:val="none" w:sz="0" w:space="0" w:color="auto"/>
                <w:right w:val="none" w:sz="0" w:space="0" w:color="auto"/>
              </w:divBdr>
            </w:div>
            <w:div w:id="1892764361">
              <w:marLeft w:val="0"/>
              <w:marRight w:val="0"/>
              <w:marTop w:val="0"/>
              <w:marBottom w:val="0"/>
              <w:divBdr>
                <w:top w:val="none" w:sz="0" w:space="0" w:color="auto"/>
                <w:left w:val="none" w:sz="0" w:space="0" w:color="auto"/>
                <w:bottom w:val="none" w:sz="0" w:space="0" w:color="auto"/>
                <w:right w:val="none" w:sz="0" w:space="0" w:color="auto"/>
              </w:divBdr>
            </w:div>
          </w:divsChild>
        </w:div>
        <w:div w:id="263071842">
          <w:marLeft w:val="0"/>
          <w:marRight w:val="0"/>
          <w:marTop w:val="0"/>
          <w:marBottom w:val="0"/>
          <w:divBdr>
            <w:top w:val="none" w:sz="0" w:space="0" w:color="auto"/>
            <w:left w:val="none" w:sz="0" w:space="0" w:color="auto"/>
            <w:bottom w:val="none" w:sz="0" w:space="0" w:color="auto"/>
            <w:right w:val="none" w:sz="0" w:space="0" w:color="auto"/>
          </w:divBdr>
        </w:div>
        <w:div w:id="372079361">
          <w:marLeft w:val="0"/>
          <w:marRight w:val="0"/>
          <w:marTop w:val="0"/>
          <w:marBottom w:val="0"/>
          <w:divBdr>
            <w:top w:val="none" w:sz="0" w:space="0" w:color="auto"/>
            <w:left w:val="none" w:sz="0" w:space="0" w:color="auto"/>
            <w:bottom w:val="none" w:sz="0" w:space="0" w:color="auto"/>
            <w:right w:val="none" w:sz="0" w:space="0" w:color="auto"/>
          </w:divBdr>
        </w:div>
        <w:div w:id="382483825">
          <w:marLeft w:val="0"/>
          <w:marRight w:val="0"/>
          <w:marTop w:val="0"/>
          <w:marBottom w:val="0"/>
          <w:divBdr>
            <w:top w:val="none" w:sz="0" w:space="0" w:color="auto"/>
            <w:left w:val="none" w:sz="0" w:space="0" w:color="auto"/>
            <w:bottom w:val="none" w:sz="0" w:space="0" w:color="auto"/>
            <w:right w:val="none" w:sz="0" w:space="0" w:color="auto"/>
          </w:divBdr>
        </w:div>
        <w:div w:id="389233578">
          <w:marLeft w:val="0"/>
          <w:marRight w:val="0"/>
          <w:marTop w:val="0"/>
          <w:marBottom w:val="0"/>
          <w:divBdr>
            <w:top w:val="none" w:sz="0" w:space="0" w:color="auto"/>
            <w:left w:val="none" w:sz="0" w:space="0" w:color="auto"/>
            <w:bottom w:val="none" w:sz="0" w:space="0" w:color="auto"/>
            <w:right w:val="none" w:sz="0" w:space="0" w:color="auto"/>
          </w:divBdr>
        </w:div>
        <w:div w:id="410078329">
          <w:marLeft w:val="0"/>
          <w:marRight w:val="0"/>
          <w:marTop w:val="0"/>
          <w:marBottom w:val="0"/>
          <w:divBdr>
            <w:top w:val="none" w:sz="0" w:space="0" w:color="auto"/>
            <w:left w:val="none" w:sz="0" w:space="0" w:color="auto"/>
            <w:bottom w:val="none" w:sz="0" w:space="0" w:color="auto"/>
            <w:right w:val="none" w:sz="0" w:space="0" w:color="auto"/>
          </w:divBdr>
        </w:div>
        <w:div w:id="429006760">
          <w:marLeft w:val="0"/>
          <w:marRight w:val="0"/>
          <w:marTop w:val="0"/>
          <w:marBottom w:val="0"/>
          <w:divBdr>
            <w:top w:val="none" w:sz="0" w:space="0" w:color="auto"/>
            <w:left w:val="none" w:sz="0" w:space="0" w:color="auto"/>
            <w:bottom w:val="none" w:sz="0" w:space="0" w:color="auto"/>
            <w:right w:val="none" w:sz="0" w:space="0" w:color="auto"/>
          </w:divBdr>
        </w:div>
        <w:div w:id="432285326">
          <w:marLeft w:val="0"/>
          <w:marRight w:val="0"/>
          <w:marTop w:val="0"/>
          <w:marBottom w:val="0"/>
          <w:divBdr>
            <w:top w:val="none" w:sz="0" w:space="0" w:color="auto"/>
            <w:left w:val="none" w:sz="0" w:space="0" w:color="auto"/>
            <w:bottom w:val="none" w:sz="0" w:space="0" w:color="auto"/>
            <w:right w:val="none" w:sz="0" w:space="0" w:color="auto"/>
          </w:divBdr>
        </w:div>
        <w:div w:id="458186668">
          <w:marLeft w:val="0"/>
          <w:marRight w:val="0"/>
          <w:marTop w:val="0"/>
          <w:marBottom w:val="0"/>
          <w:divBdr>
            <w:top w:val="none" w:sz="0" w:space="0" w:color="auto"/>
            <w:left w:val="none" w:sz="0" w:space="0" w:color="auto"/>
            <w:bottom w:val="none" w:sz="0" w:space="0" w:color="auto"/>
            <w:right w:val="none" w:sz="0" w:space="0" w:color="auto"/>
          </w:divBdr>
        </w:div>
        <w:div w:id="506945424">
          <w:marLeft w:val="0"/>
          <w:marRight w:val="0"/>
          <w:marTop w:val="0"/>
          <w:marBottom w:val="0"/>
          <w:divBdr>
            <w:top w:val="none" w:sz="0" w:space="0" w:color="auto"/>
            <w:left w:val="none" w:sz="0" w:space="0" w:color="auto"/>
            <w:bottom w:val="none" w:sz="0" w:space="0" w:color="auto"/>
            <w:right w:val="none" w:sz="0" w:space="0" w:color="auto"/>
          </w:divBdr>
        </w:div>
        <w:div w:id="523859740">
          <w:marLeft w:val="0"/>
          <w:marRight w:val="0"/>
          <w:marTop w:val="0"/>
          <w:marBottom w:val="0"/>
          <w:divBdr>
            <w:top w:val="none" w:sz="0" w:space="0" w:color="auto"/>
            <w:left w:val="none" w:sz="0" w:space="0" w:color="auto"/>
            <w:bottom w:val="none" w:sz="0" w:space="0" w:color="auto"/>
            <w:right w:val="none" w:sz="0" w:space="0" w:color="auto"/>
          </w:divBdr>
        </w:div>
        <w:div w:id="542013224">
          <w:marLeft w:val="0"/>
          <w:marRight w:val="0"/>
          <w:marTop w:val="0"/>
          <w:marBottom w:val="0"/>
          <w:divBdr>
            <w:top w:val="none" w:sz="0" w:space="0" w:color="auto"/>
            <w:left w:val="none" w:sz="0" w:space="0" w:color="auto"/>
            <w:bottom w:val="none" w:sz="0" w:space="0" w:color="auto"/>
            <w:right w:val="none" w:sz="0" w:space="0" w:color="auto"/>
          </w:divBdr>
        </w:div>
        <w:div w:id="556433328">
          <w:marLeft w:val="0"/>
          <w:marRight w:val="0"/>
          <w:marTop w:val="0"/>
          <w:marBottom w:val="0"/>
          <w:divBdr>
            <w:top w:val="none" w:sz="0" w:space="0" w:color="auto"/>
            <w:left w:val="none" w:sz="0" w:space="0" w:color="auto"/>
            <w:bottom w:val="none" w:sz="0" w:space="0" w:color="auto"/>
            <w:right w:val="none" w:sz="0" w:space="0" w:color="auto"/>
          </w:divBdr>
        </w:div>
        <w:div w:id="619532952">
          <w:marLeft w:val="0"/>
          <w:marRight w:val="0"/>
          <w:marTop w:val="0"/>
          <w:marBottom w:val="0"/>
          <w:divBdr>
            <w:top w:val="none" w:sz="0" w:space="0" w:color="auto"/>
            <w:left w:val="none" w:sz="0" w:space="0" w:color="auto"/>
            <w:bottom w:val="none" w:sz="0" w:space="0" w:color="auto"/>
            <w:right w:val="none" w:sz="0" w:space="0" w:color="auto"/>
          </w:divBdr>
        </w:div>
        <w:div w:id="628512987">
          <w:marLeft w:val="0"/>
          <w:marRight w:val="0"/>
          <w:marTop w:val="0"/>
          <w:marBottom w:val="0"/>
          <w:divBdr>
            <w:top w:val="none" w:sz="0" w:space="0" w:color="auto"/>
            <w:left w:val="none" w:sz="0" w:space="0" w:color="auto"/>
            <w:bottom w:val="none" w:sz="0" w:space="0" w:color="auto"/>
            <w:right w:val="none" w:sz="0" w:space="0" w:color="auto"/>
          </w:divBdr>
        </w:div>
        <w:div w:id="633758673">
          <w:marLeft w:val="0"/>
          <w:marRight w:val="0"/>
          <w:marTop w:val="0"/>
          <w:marBottom w:val="0"/>
          <w:divBdr>
            <w:top w:val="none" w:sz="0" w:space="0" w:color="auto"/>
            <w:left w:val="none" w:sz="0" w:space="0" w:color="auto"/>
            <w:bottom w:val="none" w:sz="0" w:space="0" w:color="auto"/>
            <w:right w:val="none" w:sz="0" w:space="0" w:color="auto"/>
          </w:divBdr>
        </w:div>
        <w:div w:id="688726389">
          <w:marLeft w:val="0"/>
          <w:marRight w:val="0"/>
          <w:marTop w:val="0"/>
          <w:marBottom w:val="0"/>
          <w:divBdr>
            <w:top w:val="none" w:sz="0" w:space="0" w:color="auto"/>
            <w:left w:val="none" w:sz="0" w:space="0" w:color="auto"/>
            <w:bottom w:val="none" w:sz="0" w:space="0" w:color="auto"/>
            <w:right w:val="none" w:sz="0" w:space="0" w:color="auto"/>
          </w:divBdr>
        </w:div>
        <w:div w:id="746347986">
          <w:marLeft w:val="0"/>
          <w:marRight w:val="0"/>
          <w:marTop w:val="0"/>
          <w:marBottom w:val="0"/>
          <w:divBdr>
            <w:top w:val="none" w:sz="0" w:space="0" w:color="auto"/>
            <w:left w:val="none" w:sz="0" w:space="0" w:color="auto"/>
            <w:bottom w:val="none" w:sz="0" w:space="0" w:color="auto"/>
            <w:right w:val="none" w:sz="0" w:space="0" w:color="auto"/>
          </w:divBdr>
        </w:div>
        <w:div w:id="776486543">
          <w:marLeft w:val="0"/>
          <w:marRight w:val="0"/>
          <w:marTop w:val="0"/>
          <w:marBottom w:val="0"/>
          <w:divBdr>
            <w:top w:val="none" w:sz="0" w:space="0" w:color="auto"/>
            <w:left w:val="none" w:sz="0" w:space="0" w:color="auto"/>
            <w:bottom w:val="none" w:sz="0" w:space="0" w:color="auto"/>
            <w:right w:val="none" w:sz="0" w:space="0" w:color="auto"/>
          </w:divBdr>
        </w:div>
        <w:div w:id="779683950">
          <w:marLeft w:val="0"/>
          <w:marRight w:val="0"/>
          <w:marTop w:val="0"/>
          <w:marBottom w:val="0"/>
          <w:divBdr>
            <w:top w:val="none" w:sz="0" w:space="0" w:color="auto"/>
            <w:left w:val="none" w:sz="0" w:space="0" w:color="auto"/>
            <w:bottom w:val="none" w:sz="0" w:space="0" w:color="auto"/>
            <w:right w:val="none" w:sz="0" w:space="0" w:color="auto"/>
          </w:divBdr>
        </w:div>
        <w:div w:id="779685539">
          <w:marLeft w:val="0"/>
          <w:marRight w:val="0"/>
          <w:marTop w:val="0"/>
          <w:marBottom w:val="0"/>
          <w:divBdr>
            <w:top w:val="none" w:sz="0" w:space="0" w:color="auto"/>
            <w:left w:val="none" w:sz="0" w:space="0" w:color="auto"/>
            <w:bottom w:val="none" w:sz="0" w:space="0" w:color="auto"/>
            <w:right w:val="none" w:sz="0" w:space="0" w:color="auto"/>
          </w:divBdr>
        </w:div>
        <w:div w:id="784814309">
          <w:marLeft w:val="0"/>
          <w:marRight w:val="0"/>
          <w:marTop w:val="0"/>
          <w:marBottom w:val="0"/>
          <w:divBdr>
            <w:top w:val="none" w:sz="0" w:space="0" w:color="auto"/>
            <w:left w:val="none" w:sz="0" w:space="0" w:color="auto"/>
            <w:bottom w:val="none" w:sz="0" w:space="0" w:color="auto"/>
            <w:right w:val="none" w:sz="0" w:space="0" w:color="auto"/>
          </w:divBdr>
        </w:div>
        <w:div w:id="813839880">
          <w:marLeft w:val="0"/>
          <w:marRight w:val="0"/>
          <w:marTop w:val="0"/>
          <w:marBottom w:val="0"/>
          <w:divBdr>
            <w:top w:val="none" w:sz="0" w:space="0" w:color="auto"/>
            <w:left w:val="none" w:sz="0" w:space="0" w:color="auto"/>
            <w:bottom w:val="none" w:sz="0" w:space="0" w:color="auto"/>
            <w:right w:val="none" w:sz="0" w:space="0" w:color="auto"/>
          </w:divBdr>
        </w:div>
        <w:div w:id="834954075">
          <w:marLeft w:val="0"/>
          <w:marRight w:val="0"/>
          <w:marTop w:val="0"/>
          <w:marBottom w:val="0"/>
          <w:divBdr>
            <w:top w:val="none" w:sz="0" w:space="0" w:color="auto"/>
            <w:left w:val="none" w:sz="0" w:space="0" w:color="auto"/>
            <w:bottom w:val="none" w:sz="0" w:space="0" w:color="auto"/>
            <w:right w:val="none" w:sz="0" w:space="0" w:color="auto"/>
          </w:divBdr>
        </w:div>
        <w:div w:id="855772276">
          <w:marLeft w:val="0"/>
          <w:marRight w:val="0"/>
          <w:marTop w:val="0"/>
          <w:marBottom w:val="0"/>
          <w:divBdr>
            <w:top w:val="none" w:sz="0" w:space="0" w:color="auto"/>
            <w:left w:val="none" w:sz="0" w:space="0" w:color="auto"/>
            <w:bottom w:val="none" w:sz="0" w:space="0" w:color="auto"/>
            <w:right w:val="none" w:sz="0" w:space="0" w:color="auto"/>
          </w:divBdr>
        </w:div>
        <w:div w:id="876312456">
          <w:marLeft w:val="0"/>
          <w:marRight w:val="0"/>
          <w:marTop w:val="0"/>
          <w:marBottom w:val="0"/>
          <w:divBdr>
            <w:top w:val="none" w:sz="0" w:space="0" w:color="auto"/>
            <w:left w:val="none" w:sz="0" w:space="0" w:color="auto"/>
            <w:bottom w:val="none" w:sz="0" w:space="0" w:color="auto"/>
            <w:right w:val="none" w:sz="0" w:space="0" w:color="auto"/>
          </w:divBdr>
        </w:div>
        <w:div w:id="901021336">
          <w:marLeft w:val="0"/>
          <w:marRight w:val="0"/>
          <w:marTop w:val="0"/>
          <w:marBottom w:val="0"/>
          <w:divBdr>
            <w:top w:val="none" w:sz="0" w:space="0" w:color="auto"/>
            <w:left w:val="none" w:sz="0" w:space="0" w:color="auto"/>
            <w:bottom w:val="none" w:sz="0" w:space="0" w:color="auto"/>
            <w:right w:val="none" w:sz="0" w:space="0" w:color="auto"/>
          </w:divBdr>
        </w:div>
        <w:div w:id="901327162">
          <w:marLeft w:val="0"/>
          <w:marRight w:val="0"/>
          <w:marTop w:val="0"/>
          <w:marBottom w:val="0"/>
          <w:divBdr>
            <w:top w:val="none" w:sz="0" w:space="0" w:color="auto"/>
            <w:left w:val="none" w:sz="0" w:space="0" w:color="auto"/>
            <w:bottom w:val="none" w:sz="0" w:space="0" w:color="auto"/>
            <w:right w:val="none" w:sz="0" w:space="0" w:color="auto"/>
          </w:divBdr>
        </w:div>
        <w:div w:id="928776381">
          <w:marLeft w:val="0"/>
          <w:marRight w:val="0"/>
          <w:marTop w:val="0"/>
          <w:marBottom w:val="0"/>
          <w:divBdr>
            <w:top w:val="none" w:sz="0" w:space="0" w:color="auto"/>
            <w:left w:val="none" w:sz="0" w:space="0" w:color="auto"/>
            <w:bottom w:val="none" w:sz="0" w:space="0" w:color="auto"/>
            <w:right w:val="none" w:sz="0" w:space="0" w:color="auto"/>
          </w:divBdr>
        </w:div>
        <w:div w:id="938559401">
          <w:marLeft w:val="0"/>
          <w:marRight w:val="0"/>
          <w:marTop w:val="0"/>
          <w:marBottom w:val="0"/>
          <w:divBdr>
            <w:top w:val="none" w:sz="0" w:space="0" w:color="auto"/>
            <w:left w:val="none" w:sz="0" w:space="0" w:color="auto"/>
            <w:bottom w:val="none" w:sz="0" w:space="0" w:color="auto"/>
            <w:right w:val="none" w:sz="0" w:space="0" w:color="auto"/>
          </w:divBdr>
        </w:div>
        <w:div w:id="1031765092">
          <w:marLeft w:val="0"/>
          <w:marRight w:val="0"/>
          <w:marTop w:val="0"/>
          <w:marBottom w:val="0"/>
          <w:divBdr>
            <w:top w:val="none" w:sz="0" w:space="0" w:color="auto"/>
            <w:left w:val="none" w:sz="0" w:space="0" w:color="auto"/>
            <w:bottom w:val="none" w:sz="0" w:space="0" w:color="auto"/>
            <w:right w:val="none" w:sz="0" w:space="0" w:color="auto"/>
          </w:divBdr>
        </w:div>
        <w:div w:id="1038822462">
          <w:marLeft w:val="0"/>
          <w:marRight w:val="0"/>
          <w:marTop w:val="0"/>
          <w:marBottom w:val="0"/>
          <w:divBdr>
            <w:top w:val="none" w:sz="0" w:space="0" w:color="auto"/>
            <w:left w:val="none" w:sz="0" w:space="0" w:color="auto"/>
            <w:bottom w:val="none" w:sz="0" w:space="0" w:color="auto"/>
            <w:right w:val="none" w:sz="0" w:space="0" w:color="auto"/>
          </w:divBdr>
        </w:div>
        <w:div w:id="1072655299">
          <w:marLeft w:val="0"/>
          <w:marRight w:val="0"/>
          <w:marTop w:val="0"/>
          <w:marBottom w:val="0"/>
          <w:divBdr>
            <w:top w:val="none" w:sz="0" w:space="0" w:color="auto"/>
            <w:left w:val="none" w:sz="0" w:space="0" w:color="auto"/>
            <w:bottom w:val="none" w:sz="0" w:space="0" w:color="auto"/>
            <w:right w:val="none" w:sz="0" w:space="0" w:color="auto"/>
          </w:divBdr>
        </w:div>
        <w:div w:id="1142190866">
          <w:marLeft w:val="0"/>
          <w:marRight w:val="0"/>
          <w:marTop w:val="0"/>
          <w:marBottom w:val="0"/>
          <w:divBdr>
            <w:top w:val="none" w:sz="0" w:space="0" w:color="auto"/>
            <w:left w:val="none" w:sz="0" w:space="0" w:color="auto"/>
            <w:bottom w:val="none" w:sz="0" w:space="0" w:color="auto"/>
            <w:right w:val="none" w:sz="0" w:space="0" w:color="auto"/>
          </w:divBdr>
          <w:divsChild>
            <w:div w:id="182062061">
              <w:marLeft w:val="0"/>
              <w:marRight w:val="0"/>
              <w:marTop w:val="0"/>
              <w:marBottom w:val="0"/>
              <w:divBdr>
                <w:top w:val="none" w:sz="0" w:space="0" w:color="auto"/>
                <w:left w:val="none" w:sz="0" w:space="0" w:color="auto"/>
                <w:bottom w:val="none" w:sz="0" w:space="0" w:color="auto"/>
                <w:right w:val="none" w:sz="0" w:space="0" w:color="auto"/>
              </w:divBdr>
            </w:div>
            <w:div w:id="200439924">
              <w:marLeft w:val="0"/>
              <w:marRight w:val="0"/>
              <w:marTop w:val="0"/>
              <w:marBottom w:val="0"/>
              <w:divBdr>
                <w:top w:val="none" w:sz="0" w:space="0" w:color="auto"/>
                <w:left w:val="none" w:sz="0" w:space="0" w:color="auto"/>
                <w:bottom w:val="none" w:sz="0" w:space="0" w:color="auto"/>
                <w:right w:val="none" w:sz="0" w:space="0" w:color="auto"/>
              </w:divBdr>
            </w:div>
            <w:div w:id="818765632">
              <w:marLeft w:val="0"/>
              <w:marRight w:val="0"/>
              <w:marTop w:val="0"/>
              <w:marBottom w:val="0"/>
              <w:divBdr>
                <w:top w:val="none" w:sz="0" w:space="0" w:color="auto"/>
                <w:left w:val="none" w:sz="0" w:space="0" w:color="auto"/>
                <w:bottom w:val="none" w:sz="0" w:space="0" w:color="auto"/>
                <w:right w:val="none" w:sz="0" w:space="0" w:color="auto"/>
              </w:divBdr>
            </w:div>
            <w:div w:id="876356892">
              <w:marLeft w:val="0"/>
              <w:marRight w:val="0"/>
              <w:marTop w:val="0"/>
              <w:marBottom w:val="0"/>
              <w:divBdr>
                <w:top w:val="none" w:sz="0" w:space="0" w:color="auto"/>
                <w:left w:val="none" w:sz="0" w:space="0" w:color="auto"/>
                <w:bottom w:val="none" w:sz="0" w:space="0" w:color="auto"/>
                <w:right w:val="none" w:sz="0" w:space="0" w:color="auto"/>
              </w:divBdr>
            </w:div>
            <w:div w:id="1754231613">
              <w:marLeft w:val="0"/>
              <w:marRight w:val="0"/>
              <w:marTop w:val="0"/>
              <w:marBottom w:val="0"/>
              <w:divBdr>
                <w:top w:val="none" w:sz="0" w:space="0" w:color="auto"/>
                <w:left w:val="none" w:sz="0" w:space="0" w:color="auto"/>
                <w:bottom w:val="none" w:sz="0" w:space="0" w:color="auto"/>
                <w:right w:val="none" w:sz="0" w:space="0" w:color="auto"/>
              </w:divBdr>
            </w:div>
          </w:divsChild>
        </w:div>
        <w:div w:id="1145783643">
          <w:marLeft w:val="0"/>
          <w:marRight w:val="0"/>
          <w:marTop w:val="0"/>
          <w:marBottom w:val="0"/>
          <w:divBdr>
            <w:top w:val="none" w:sz="0" w:space="0" w:color="auto"/>
            <w:left w:val="none" w:sz="0" w:space="0" w:color="auto"/>
            <w:bottom w:val="none" w:sz="0" w:space="0" w:color="auto"/>
            <w:right w:val="none" w:sz="0" w:space="0" w:color="auto"/>
          </w:divBdr>
        </w:div>
        <w:div w:id="1151748034">
          <w:marLeft w:val="0"/>
          <w:marRight w:val="0"/>
          <w:marTop w:val="0"/>
          <w:marBottom w:val="0"/>
          <w:divBdr>
            <w:top w:val="none" w:sz="0" w:space="0" w:color="auto"/>
            <w:left w:val="none" w:sz="0" w:space="0" w:color="auto"/>
            <w:bottom w:val="none" w:sz="0" w:space="0" w:color="auto"/>
            <w:right w:val="none" w:sz="0" w:space="0" w:color="auto"/>
          </w:divBdr>
        </w:div>
        <w:div w:id="1244991706">
          <w:marLeft w:val="0"/>
          <w:marRight w:val="0"/>
          <w:marTop w:val="0"/>
          <w:marBottom w:val="0"/>
          <w:divBdr>
            <w:top w:val="none" w:sz="0" w:space="0" w:color="auto"/>
            <w:left w:val="none" w:sz="0" w:space="0" w:color="auto"/>
            <w:bottom w:val="none" w:sz="0" w:space="0" w:color="auto"/>
            <w:right w:val="none" w:sz="0" w:space="0" w:color="auto"/>
          </w:divBdr>
        </w:div>
        <w:div w:id="1297876107">
          <w:marLeft w:val="0"/>
          <w:marRight w:val="0"/>
          <w:marTop w:val="0"/>
          <w:marBottom w:val="0"/>
          <w:divBdr>
            <w:top w:val="none" w:sz="0" w:space="0" w:color="auto"/>
            <w:left w:val="none" w:sz="0" w:space="0" w:color="auto"/>
            <w:bottom w:val="none" w:sz="0" w:space="0" w:color="auto"/>
            <w:right w:val="none" w:sz="0" w:space="0" w:color="auto"/>
          </w:divBdr>
        </w:div>
        <w:div w:id="1334725042">
          <w:marLeft w:val="0"/>
          <w:marRight w:val="0"/>
          <w:marTop w:val="0"/>
          <w:marBottom w:val="0"/>
          <w:divBdr>
            <w:top w:val="none" w:sz="0" w:space="0" w:color="auto"/>
            <w:left w:val="none" w:sz="0" w:space="0" w:color="auto"/>
            <w:bottom w:val="none" w:sz="0" w:space="0" w:color="auto"/>
            <w:right w:val="none" w:sz="0" w:space="0" w:color="auto"/>
          </w:divBdr>
        </w:div>
        <w:div w:id="1350179446">
          <w:marLeft w:val="0"/>
          <w:marRight w:val="0"/>
          <w:marTop w:val="0"/>
          <w:marBottom w:val="0"/>
          <w:divBdr>
            <w:top w:val="none" w:sz="0" w:space="0" w:color="auto"/>
            <w:left w:val="none" w:sz="0" w:space="0" w:color="auto"/>
            <w:bottom w:val="none" w:sz="0" w:space="0" w:color="auto"/>
            <w:right w:val="none" w:sz="0" w:space="0" w:color="auto"/>
          </w:divBdr>
        </w:div>
        <w:div w:id="1409690352">
          <w:marLeft w:val="0"/>
          <w:marRight w:val="0"/>
          <w:marTop w:val="0"/>
          <w:marBottom w:val="0"/>
          <w:divBdr>
            <w:top w:val="none" w:sz="0" w:space="0" w:color="auto"/>
            <w:left w:val="none" w:sz="0" w:space="0" w:color="auto"/>
            <w:bottom w:val="none" w:sz="0" w:space="0" w:color="auto"/>
            <w:right w:val="none" w:sz="0" w:space="0" w:color="auto"/>
          </w:divBdr>
        </w:div>
        <w:div w:id="1446849478">
          <w:marLeft w:val="0"/>
          <w:marRight w:val="0"/>
          <w:marTop w:val="0"/>
          <w:marBottom w:val="0"/>
          <w:divBdr>
            <w:top w:val="none" w:sz="0" w:space="0" w:color="auto"/>
            <w:left w:val="none" w:sz="0" w:space="0" w:color="auto"/>
            <w:bottom w:val="none" w:sz="0" w:space="0" w:color="auto"/>
            <w:right w:val="none" w:sz="0" w:space="0" w:color="auto"/>
          </w:divBdr>
        </w:div>
        <w:div w:id="1529370112">
          <w:marLeft w:val="0"/>
          <w:marRight w:val="0"/>
          <w:marTop w:val="0"/>
          <w:marBottom w:val="0"/>
          <w:divBdr>
            <w:top w:val="none" w:sz="0" w:space="0" w:color="auto"/>
            <w:left w:val="none" w:sz="0" w:space="0" w:color="auto"/>
            <w:bottom w:val="none" w:sz="0" w:space="0" w:color="auto"/>
            <w:right w:val="none" w:sz="0" w:space="0" w:color="auto"/>
          </w:divBdr>
        </w:div>
        <w:div w:id="1551302664">
          <w:marLeft w:val="0"/>
          <w:marRight w:val="0"/>
          <w:marTop w:val="0"/>
          <w:marBottom w:val="0"/>
          <w:divBdr>
            <w:top w:val="none" w:sz="0" w:space="0" w:color="auto"/>
            <w:left w:val="none" w:sz="0" w:space="0" w:color="auto"/>
            <w:bottom w:val="none" w:sz="0" w:space="0" w:color="auto"/>
            <w:right w:val="none" w:sz="0" w:space="0" w:color="auto"/>
          </w:divBdr>
        </w:div>
        <w:div w:id="1586452940">
          <w:marLeft w:val="0"/>
          <w:marRight w:val="0"/>
          <w:marTop w:val="0"/>
          <w:marBottom w:val="0"/>
          <w:divBdr>
            <w:top w:val="none" w:sz="0" w:space="0" w:color="auto"/>
            <w:left w:val="none" w:sz="0" w:space="0" w:color="auto"/>
            <w:bottom w:val="none" w:sz="0" w:space="0" w:color="auto"/>
            <w:right w:val="none" w:sz="0" w:space="0" w:color="auto"/>
          </w:divBdr>
        </w:div>
        <w:div w:id="1626808226">
          <w:marLeft w:val="0"/>
          <w:marRight w:val="0"/>
          <w:marTop w:val="0"/>
          <w:marBottom w:val="0"/>
          <w:divBdr>
            <w:top w:val="none" w:sz="0" w:space="0" w:color="auto"/>
            <w:left w:val="none" w:sz="0" w:space="0" w:color="auto"/>
            <w:bottom w:val="none" w:sz="0" w:space="0" w:color="auto"/>
            <w:right w:val="none" w:sz="0" w:space="0" w:color="auto"/>
          </w:divBdr>
        </w:div>
        <w:div w:id="1653949856">
          <w:marLeft w:val="0"/>
          <w:marRight w:val="0"/>
          <w:marTop w:val="0"/>
          <w:marBottom w:val="0"/>
          <w:divBdr>
            <w:top w:val="none" w:sz="0" w:space="0" w:color="auto"/>
            <w:left w:val="none" w:sz="0" w:space="0" w:color="auto"/>
            <w:bottom w:val="none" w:sz="0" w:space="0" w:color="auto"/>
            <w:right w:val="none" w:sz="0" w:space="0" w:color="auto"/>
          </w:divBdr>
          <w:divsChild>
            <w:div w:id="25641307">
              <w:marLeft w:val="0"/>
              <w:marRight w:val="0"/>
              <w:marTop w:val="0"/>
              <w:marBottom w:val="0"/>
              <w:divBdr>
                <w:top w:val="none" w:sz="0" w:space="0" w:color="auto"/>
                <w:left w:val="none" w:sz="0" w:space="0" w:color="auto"/>
                <w:bottom w:val="none" w:sz="0" w:space="0" w:color="auto"/>
                <w:right w:val="none" w:sz="0" w:space="0" w:color="auto"/>
              </w:divBdr>
            </w:div>
            <w:div w:id="448933749">
              <w:marLeft w:val="0"/>
              <w:marRight w:val="0"/>
              <w:marTop w:val="0"/>
              <w:marBottom w:val="0"/>
              <w:divBdr>
                <w:top w:val="none" w:sz="0" w:space="0" w:color="auto"/>
                <w:left w:val="none" w:sz="0" w:space="0" w:color="auto"/>
                <w:bottom w:val="none" w:sz="0" w:space="0" w:color="auto"/>
                <w:right w:val="none" w:sz="0" w:space="0" w:color="auto"/>
              </w:divBdr>
            </w:div>
            <w:div w:id="814688732">
              <w:marLeft w:val="0"/>
              <w:marRight w:val="0"/>
              <w:marTop w:val="0"/>
              <w:marBottom w:val="0"/>
              <w:divBdr>
                <w:top w:val="none" w:sz="0" w:space="0" w:color="auto"/>
                <w:left w:val="none" w:sz="0" w:space="0" w:color="auto"/>
                <w:bottom w:val="none" w:sz="0" w:space="0" w:color="auto"/>
                <w:right w:val="none" w:sz="0" w:space="0" w:color="auto"/>
              </w:divBdr>
            </w:div>
            <w:div w:id="1620405377">
              <w:marLeft w:val="0"/>
              <w:marRight w:val="0"/>
              <w:marTop w:val="0"/>
              <w:marBottom w:val="0"/>
              <w:divBdr>
                <w:top w:val="none" w:sz="0" w:space="0" w:color="auto"/>
                <w:left w:val="none" w:sz="0" w:space="0" w:color="auto"/>
                <w:bottom w:val="none" w:sz="0" w:space="0" w:color="auto"/>
                <w:right w:val="none" w:sz="0" w:space="0" w:color="auto"/>
              </w:divBdr>
            </w:div>
            <w:div w:id="1903755421">
              <w:marLeft w:val="0"/>
              <w:marRight w:val="0"/>
              <w:marTop w:val="0"/>
              <w:marBottom w:val="0"/>
              <w:divBdr>
                <w:top w:val="none" w:sz="0" w:space="0" w:color="auto"/>
                <w:left w:val="none" w:sz="0" w:space="0" w:color="auto"/>
                <w:bottom w:val="none" w:sz="0" w:space="0" w:color="auto"/>
                <w:right w:val="none" w:sz="0" w:space="0" w:color="auto"/>
              </w:divBdr>
            </w:div>
          </w:divsChild>
        </w:div>
        <w:div w:id="1660689260">
          <w:marLeft w:val="0"/>
          <w:marRight w:val="0"/>
          <w:marTop w:val="0"/>
          <w:marBottom w:val="0"/>
          <w:divBdr>
            <w:top w:val="none" w:sz="0" w:space="0" w:color="auto"/>
            <w:left w:val="none" w:sz="0" w:space="0" w:color="auto"/>
            <w:bottom w:val="none" w:sz="0" w:space="0" w:color="auto"/>
            <w:right w:val="none" w:sz="0" w:space="0" w:color="auto"/>
          </w:divBdr>
        </w:div>
        <w:div w:id="1680306457">
          <w:marLeft w:val="0"/>
          <w:marRight w:val="0"/>
          <w:marTop w:val="0"/>
          <w:marBottom w:val="0"/>
          <w:divBdr>
            <w:top w:val="none" w:sz="0" w:space="0" w:color="auto"/>
            <w:left w:val="none" w:sz="0" w:space="0" w:color="auto"/>
            <w:bottom w:val="none" w:sz="0" w:space="0" w:color="auto"/>
            <w:right w:val="none" w:sz="0" w:space="0" w:color="auto"/>
          </w:divBdr>
        </w:div>
        <w:div w:id="1686856246">
          <w:marLeft w:val="0"/>
          <w:marRight w:val="0"/>
          <w:marTop w:val="0"/>
          <w:marBottom w:val="0"/>
          <w:divBdr>
            <w:top w:val="none" w:sz="0" w:space="0" w:color="auto"/>
            <w:left w:val="none" w:sz="0" w:space="0" w:color="auto"/>
            <w:bottom w:val="none" w:sz="0" w:space="0" w:color="auto"/>
            <w:right w:val="none" w:sz="0" w:space="0" w:color="auto"/>
          </w:divBdr>
        </w:div>
        <w:div w:id="1699118948">
          <w:marLeft w:val="0"/>
          <w:marRight w:val="0"/>
          <w:marTop w:val="0"/>
          <w:marBottom w:val="0"/>
          <w:divBdr>
            <w:top w:val="none" w:sz="0" w:space="0" w:color="auto"/>
            <w:left w:val="none" w:sz="0" w:space="0" w:color="auto"/>
            <w:bottom w:val="none" w:sz="0" w:space="0" w:color="auto"/>
            <w:right w:val="none" w:sz="0" w:space="0" w:color="auto"/>
          </w:divBdr>
        </w:div>
        <w:div w:id="1709991070">
          <w:marLeft w:val="0"/>
          <w:marRight w:val="0"/>
          <w:marTop w:val="0"/>
          <w:marBottom w:val="0"/>
          <w:divBdr>
            <w:top w:val="none" w:sz="0" w:space="0" w:color="auto"/>
            <w:left w:val="none" w:sz="0" w:space="0" w:color="auto"/>
            <w:bottom w:val="none" w:sz="0" w:space="0" w:color="auto"/>
            <w:right w:val="none" w:sz="0" w:space="0" w:color="auto"/>
          </w:divBdr>
        </w:div>
        <w:div w:id="1716850457">
          <w:marLeft w:val="0"/>
          <w:marRight w:val="0"/>
          <w:marTop w:val="0"/>
          <w:marBottom w:val="0"/>
          <w:divBdr>
            <w:top w:val="none" w:sz="0" w:space="0" w:color="auto"/>
            <w:left w:val="none" w:sz="0" w:space="0" w:color="auto"/>
            <w:bottom w:val="none" w:sz="0" w:space="0" w:color="auto"/>
            <w:right w:val="none" w:sz="0" w:space="0" w:color="auto"/>
          </w:divBdr>
        </w:div>
        <w:div w:id="1723290890">
          <w:marLeft w:val="0"/>
          <w:marRight w:val="0"/>
          <w:marTop w:val="0"/>
          <w:marBottom w:val="0"/>
          <w:divBdr>
            <w:top w:val="none" w:sz="0" w:space="0" w:color="auto"/>
            <w:left w:val="none" w:sz="0" w:space="0" w:color="auto"/>
            <w:bottom w:val="none" w:sz="0" w:space="0" w:color="auto"/>
            <w:right w:val="none" w:sz="0" w:space="0" w:color="auto"/>
          </w:divBdr>
        </w:div>
        <w:div w:id="1738941157">
          <w:marLeft w:val="0"/>
          <w:marRight w:val="0"/>
          <w:marTop w:val="0"/>
          <w:marBottom w:val="0"/>
          <w:divBdr>
            <w:top w:val="none" w:sz="0" w:space="0" w:color="auto"/>
            <w:left w:val="none" w:sz="0" w:space="0" w:color="auto"/>
            <w:bottom w:val="none" w:sz="0" w:space="0" w:color="auto"/>
            <w:right w:val="none" w:sz="0" w:space="0" w:color="auto"/>
          </w:divBdr>
        </w:div>
        <w:div w:id="1838571358">
          <w:marLeft w:val="0"/>
          <w:marRight w:val="0"/>
          <w:marTop w:val="0"/>
          <w:marBottom w:val="0"/>
          <w:divBdr>
            <w:top w:val="none" w:sz="0" w:space="0" w:color="auto"/>
            <w:left w:val="none" w:sz="0" w:space="0" w:color="auto"/>
            <w:bottom w:val="none" w:sz="0" w:space="0" w:color="auto"/>
            <w:right w:val="none" w:sz="0" w:space="0" w:color="auto"/>
          </w:divBdr>
          <w:divsChild>
            <w:div w:id="167718199">
              <w:marLeft w:val="0"/>
              <w:marRight w:val="0"/>
              <w:marTop w:val="0"/>
              <w:marBottom w:val="0"/>
              <w:divBdr>
                <w:top w:val="none" w:sz="0" w:space="0" w:color="auto"/>
                <w:left w:val="none" w:sz="0" w:space="0" w:color="auto"/>
                <w:bottom w:val="none" w:sz="0" w:space="0" w:color="auto"/>
                <w:right w:val="none" w:sz="0" w:space="0" w:color="auto"/>
              </w:divBdr>
            </w:div>
            <w:div w:id="364790585">
              <w:marLeft w:val="0"/>
              <w:marRight w:val="0"/>
              <w:marTop w:val="0"/>
              <w:marBottom w:val="0"/>
              <w:divBdr>
                <w:top w:val="none" w:sz="0" w:space="0" w:color="auto"/>
                <w:left w:val="none" w:sz="0" w:space="0" w:color="auto"/>
                <w:bottom w:val="none" w:sz="0" w:space="0" w:color="auto"/>
                <w:right w:val="none" w:sz="0" w:space="0" w:color="auto"/>
              </w:divBdr>
            </w:div>
            <w:div w:id="486243331">
              <w:marLeft w:val="0"/>
              <w:marRight w:val="0"/>
              <w:marTop w:val="0"/>
              <w:marBottom w:val="0"/>
              <w:divBdr>
                <w:top w:val="none" w:sz="0" w:space="0" w:color="auto"/>
                <w:left w:val="none" w:sz="0" w:space="0" w:color="auto"/>
                <w:bottom w:val="none" w:sz="0" w:space="0" w:color="auto"/>
                <w:right w:val="none" w:sz="0" w:space="0" w:color="auto"/>
              </w:divBdr>
            </w:div>
            <w:div w:id="561260911">
              <w:marLeft w:val="0"/>
              <w:marRight w:val="0"/>
              <w:marTop w:val="0"/>
              <w:marBottom w:val="0"/>
              <w:divBdr>
                <w:top w:val="none" w:sz="0" w:space="0" w:color="auto"/>
                <w:left w:val="none" w:sz="0" w:space="0" w:color="auto"/>
                <w:bottom w:val="none" w:sz="0" w:space="0" w:color="auto"/>
                <w:right w:val="none" w:sz="0" w:space="0" w:color="auto"/>
              </w:divBdr>
            </w:div>
            <w:div w:id="1490058582">
              <w:marLeft w:val="0"/>
              <w:marRight w:val="0"/>
              <w:marTop w:val="0"/>
              <w:marBottom w:val="0"/>
              <w:divBdr>
                <w:top w:val="none" w:sz="0" w:space="0" w:color="auto"/>
                <w:left w:val="none" w:sz="0" w:space="0" w:color="auto"/>
                <w:bottom w:val="none" w:sz="0" w:space="0" w:color="auto"/>
                <w:right w:val="none" w:sz="0" w:space="0" w:color="auto"/>
              </w:divBdr>
            </w:div>
          </w:divsChild>
        </w:div>
        <w:div w:id="1849783024">
          <w:marLeft w:val="0"/>
          <w:marRight w:val="0"/>
          <w:marTop w:val="0"/>
          <w:marBottom w:val="0"/>
          <w:divBdr>
            <w:top w:val="none" w:sz="0" w:space="0" w:color="auto"/>
            <w:left w:val="none" w:sz="0" w:space="0" w:color="auto"/>
            <w:bottom w:val="none" w:sz="0" w:space="0" w:color="auto"/>
            <w:right w:val="none" w:sz="0" w:space="0" w:color="auto"/>
          </w:divBdr>
          <w:divsChild>
            <w:div w:id="453057145">
              <w:marLeft w:val="0"/>
              <w:marRight w:val="0"/>
              <w:marTop w:val="0"/>
              <w:marBottom w:val="0"/>
              <w:divBdr>
                <w:top w:val="none" w:sz="0" w:space="0" w:color="auto"/>
                <w:left w:val="none" w:sz="0" w:space="0" w:color="auto"/>
                <w:bottom w:val="none" w:sz="0" w:space="0" w:color="auto"/>
                <w:right w:val="none" w:sz="0" w:space="0" w:color="auto"/>
              </w:divBdr>
            </w:div>
            <w:div w:id="642807560">
              <w:marLeft w:val="0"/>
              <w:marRight w:val="0"/>
              <w:marTop w:val="0"/>
              <w:marBottom w:val="0"/>
              <w:divBdr>
                <w:top w:val="none" w:sz="0" w:space="0" w:color="auto"/>
                <w:left w:val="none" w:sz="0" w:space="0" w:color="auto"/>
                <w:bottom w:val="none" w:sz="0" w:space="0" w:color="auto"/>
                <w:right w:val="none" w:sz="0" w:space="0" w:color="auto"/>
              </w:divBdr>
            </w:div>
            <w:div w:id="740559435">
              <w:marLeft w:val="0"/>
              <w:marRight w:val="0"/>
              <w:marTop w:val="0"/>
              <w:marBottom w:val="0"/>
              <w:divBdr>
                <w:top w:val="none" w:sz="0" w:space="0" w:color="auto"/>
                <w:left w:val="none" w:sz="0" w:space="0" w:color="auto"/>
                <w:bottom w:val="none" w:sz="0" w:space="0" w:color="auto"/>
                <w:right w:val="none" w:sz="0" w:space="0" w:color="auto"/>
              </w:divBdr>
            </w:div>
            <w:div w:id="1196307185">
              <w:marLeft w:val="0"/>
              <w:marRight w:val="0"/>
              <w:marTop w:val="0"/>
              <w:marBottom w:val="0"/>
              <w:divBdr>
                <w:top w:val="none" w:sz="0" w:space="0" w:color="auto"/>
                <w:left w:val="none" w:sz="0" w:space="0" w:color="auto"/>
                <w:bottom w:val="none" w:sz="0" w:space="0" w:color="auto"/>
                <w:right w:val="none" w:sz="0" w:space="0" w:color="auto"/>
              </w:divBdr>
            </w:div>
            <w:div w:id="1616522987">
              <w:marLeft w:val="0"/>
              <w:marRight w:val="0"/>
              <w:marTop w:val="0"/>
              <w:marBottom w:val="0"/>
              <w:divBdr>
                <w:top w:val="none" w:sz="0" w:space="0" w:color="auto"/>
                <w:left w:val="none" w:sz="0" w:space="0" w:color="auto"/>
                <w:bottom w:val="none" w:sz="0" w:space="0" w:color="auto"/>
                <w:right w:val="none" w:sz="0" w:space="0" w:color="auto"/>
              </w:divBdr>
            </w:div>
          </w:divsChild>
        </w:div>
        <w:div w:id="1859349529">
          <w:marLeft w:val="0"/>
          <w:marRight w:val="0"/>
          <w:marTop w:val="0"/>
          <w:marBottom w:val="0"/>
          <w:divBdr>
            <w:top w:val="none" w:sz="0" w:space="0" w:color="auto"/>
            <w:left w:val="none" w:sz="0" w:space="0" w:color="auto"/>
            <w:bottom w:val="none" w:sz="0" w:space="0" w:color="auto"/>
            <w:right w:val="none" w:sz="0" w:space="0" w:color="auto"/>
          </w:divBdr>
        </w:div>
        <w:div w:id="1868636430">
          <w:marLeft w:val="0"/>
          <w:marRight w:val="0"/>
          <w:marTop w:val="0"/>
          <w:marBottom w:val="0"/>
          <w:divBdr>
            <w:top w:val="none" w:sz="0" w:space="0" w:color="auto"/>
            <w:left w:val="none" w:sz="0" w:space="0" w:color="auto"/>
            <w:bottom w:val="none" w:sz="0" w:space="0" w:color="auto"/>
            <w:right w:val="none" w:sz="0" w:space="0" w:color="auto"/>
          </w:divBdr>
        </w:div>
        <w:div w:id="1882592968">
          <w:marLeft w:val="0"/>
          <w:marRight w:val="0"/>
          <w:marTop w:val="0"/>
          <w:marBottom w:val="0"/>
          <w:divBdr>
            <w:top w:val="none" w:sz="0" w:space="0" w:color="auto"/>
            <w:left w:val="none" w:sz="0" w:space="0" w:color="auto"/>
            <w:bottom w:val="none" w:sz="0" w:space="0" w:color="auto"/>
            <w:right w:val="none" w:sz="0" w:space="0" w:color="auto"/>
          </w:divBdr>
        </w:div>
        <w:div w:id="1954090815">
          <w:marLeft w:val="0"/>
          <w:marRight w:val="0"/>
          <w:marTop w:val="0"/>
          <w:marBottom w:val="0"/>
          <w:divBdr>
            <w:top w:val="none" w:sz="0" w:space="0" w:color="auto"/>
            <w:left w:val="none" w:sz="0" w:space="0" w:color="auto"/>
            <w:bottom w:val="none" w:sz="0" w:space="0" w:color="auto"/>
            <w:right w:val="none" w:sz="0" w:space="0" w:color="auto"/>
          </w:divBdr>
        </w:div>
        <w:div w:id="2029793554">
          <w:marLeft w:val="0"/>
          <w:marRight w:val="0"/>
          <w:marTop w:val="0"/>
          <w:marBottom w:val="0"/>
          <w:divBdr>
            <w:top w:val="none" w:sz="0" w:space="0" w:color="auto"/>
            <w:left w:val="none" w:sz="0" w:space="0" w:color="auto"/>
            <w:bottom w:val="none" w:sz="0" w:space="0" w:color="auto"/>
            <w:right w:val="none" w:sz="0" w:space="0" w:color="auto"/>
          </w:divBdr>
        </w:div>
        <w:div w:id="2036807169">
          <w:marLeft w:val="0"/>
          <w:marRight w:val="0"/>
          <w:marTop w:val="0"/>
          <w:marBottom w:val="0"/>
          <w:divBdr>
            <w:top w:val="none" w:sz="0" w:space="0" w:color="auto"/>
            <w:left w:val="none" w:sz="0" w:space="0" w:color="auto"/>
            <w:bottom w:val="none" w:sz="0" w:space="0" w:color="auto"/>
            <w:right w:val="none" w:sz="0" w:space="0" w:color="auto"/>
          </w:divBdr>
        </w:div>
        <w:div w:id="2049135955">
          <w:marLeft w:val="0"/>
          <w:marRight w:val="0"/>
          <w:marTop w:val="0"/>
          <w:marBottom w:val="0"/>
          <w:divBdr>
            <w:top w:val="none" w:sz="0" w:space="0" w:color="auto"/>
            <w:left w:val="none" w:sz="0" w:space="0" w:color="auto"/>
            <w:bottom w:val="none" w:sz="0" w:space="0" w:color="auto"/>
            <w:right w:val="none" w:sz="0" w:space="0" w:color="auto"/>
          </w:divBdr>
        </w:div>
        <w:div w:id="2130782323">
          <w:marLeft w:val="0"/>
          <w:marRight w:val="0"/>
          <w:marTop w:val="0"/>
          <w:marBottom w:val="0"/>
          <w:divBdr>
            <w:top w:val="none" w:sz="0" w:space="0" w:color="auto"/>
            <w:left w:val="none" w:sz="0" w:space="0" w:color="auto"/>
            <w:bottom w:val="none" w:sz="0" w:space="0" w:color="auto"/>
            <w:right w:val="none" w:sz="0" w:space="0" w:color="auto"/>
          </w:divBdr>
        </w:div>
      </w:divsChild>
    </w:div>
    <w:div w:id="962686958">
      <w:bodyDiv w:val="1"/>
      <w:marLeft w:val="0"/>
      <w:marRight w:val="0"/>
      <w:marTop w:val="0"/>
      <w:marBottom w:val="0"/>
      <w:divBdr>
        <w:top w:val="none" w:sz="0" w:space="0" w:color="auto"/>
        <w:left w:val="none" w:sz="0" w:space="0" w:color="auto"/>
        <w:bottom w:val="none" w:sz="0" w:space="0" w:color="auto"/>
        <w:right w:val="none" w:sz="0" w:space="0" w:color="auto"/>
      </w:divBdr>
    </w:div>
    <w:div w:id="1577016105">
      <w:bodyDiv w:val="1"/>
      <w:marLeft w:val="0"/>
      <w:marRight w:val="0"/>
      <w:marTop w:val="0"/>
      <w:marBottom w:val="0"/>
      <w:divBdr>
        <w:top w:val="none" w:sz="0" w:space="0" w:color="auto"/>
        <w:left w:val="none" w:sz="0" w:space="0" w:color="auto"/>
        <w:bottom w:val="none" w:sz="0" w:space="0" w:color="auto"/>
        <w:right w:val="none" w:sz="0" w:space="0" w:color="auto"/>
      </w:divBdr>
    </w:div>
    <w:div w:id="2070610770">
      <w:bodyDiv w:val="1"/>
      <w:marLeft w:val="0"/>
      <w:marRight w:val="0"/>
      <w:marTop w:val="0"/>
      <w:marBottom w:val="0"/>
      <w:divBdr>
        <w:top w:val="none" w:sz="0" w:space="0" w:color="auto"/>
        <w:left w:val="none" w:sz="0" w:space="0" w:color="auto"/>
        <w:bottom w:val="none" w:sz="0" w:space="0" w:color="auto"/>
        <w:right w:val="none" w:sz="0" w:space="0" w:color="auto"/>
      </w:divBdr>
    </w:div>
    <w:div w:id="20923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pi.org/membership/member-director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i.org/about/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oja\Downloads\chapter-policy-manu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5A05D625134793AD95E2B71BBECB6D"/>
        <w:category>
          <w:name w:val="General"/>
          <w:gallery w:val="placeholder"/>
        </w:category>
        <w:types>
          <w:type w:val="bbPlcHdr"/>
        </w:types>
        <w:behaviors>
          <w:behavior w:val="content"/>
        </w:behaviors>
        <w:guid w:val="{CAE54F03-A33A-4ED3-A4D0-CC285C00D59C}"/>
      </w:docPartPr>
      <w:docPartBody>
        <w:p w:rsidR="004C52A9" w:rsidRDefault="004C52A9">
          <w:pPr>
            <w:pStyle w:val="085A05D625134793AD95E2B71BBECB6D"/>
          </w:pPr>
          <w:r>
            <w:rPr>
              <w:rStyle w:val="PlaceholderText"/>
              <w:highlight w:val="yellow"/>
            </w:rPr>
            <w:t>Insert Chapter Name here</w:t>
          </w:r>
        </w:p>
      </w:docPartBody>
    </w:docPart>
    <w:docPart>
      <w:docPartPr>
        <w:name w:val="1A3AF97EAFE74F8FAA8A55DFA89354B5"/>
        <w:category>
          <w:name w:val="General"/>
          <w:gallery w:val="placeholder"/>
        </w:category>
        <w:types>
          <w:type w:val="bbPlcHdr"/>
        </w:types>
        <w:behaviors>
          <w:behavior w:val="content"/>
        </w:behaviors>
        <w:guid w:val="{16F69DD6-E7CE-471B-8BFB-D6ACE671CC0E}"/>
      </w:docPartPr>
      <w:docPartBody>
        <w:p w:rsidR="004C52A9" w:rsidRDefault="004C52A9">
          <w:pPr>
            <w:pStyle w:val="1A3AF97EAFE74F8FAA8A55DFA89354B5"/>
          </w:pPr>
          <w:r>
            <w:rPr>
              <w:rStyle w:val="PlaceholderText"/>
              <w:highlight w:val="yellow"/>
            </w:rPr>
            <w:t>Insert Name of State/Province/Country</w:t>
          </w:r>
        </w:p>
      </w:docPartBody>
    </w:docPart>
    <w:docPart>
      <w:docPartPr>
        <w:name w:val="56B7C0C1E7C5407485366B4536F5A50E"/>
        <w:category>
          <w:name w:val="General"/>
          <w:gallery w:val="placeholder"/>
        </w:category>
        <w:types>
          <w:type w:val="bbPlcHdr"/>
        </w:types>
        <w:behaviors>
          <w:behavior w:val="content"/>
        </w:behaviors>
        <w:guid w:val="{0D5F25BB-CFF3-4539-BB5D-3078037657E9}"/>
      </w:docPartPr>
      <w:docPartBody>
        <w:p w:rsidR="004C52A9" w:rsidRDefault="004C52A9">
          <w:pPr>
            <w:pStyle w:val="56B7C0C1E7C5407485366B4536F5A50E"/>
          </w:pPr>
          <w:r>
            <w:rPr>
              <w:rStyle w:val="PlaceholderText"/>
            </w:rPr>
            <w:t>Click or tap to enter a date.</w:t>
          </w:r>
        </w:p>
      </w:docPartBody>
    </w:docPart>
    <w:docPart>
      <w:docPartPr>
        <w:name w:val="C667563387C14AF2906EA202CE375133"/>
        <w:category>
          <w:name w:val="General"/>
          <w:gallery w:val="placeholder"/>
        </w:category>
        <w:types>
          <w:type w:val="bbPlcHdr"/>
        </w:types>
        <w:behaviors>
          <w:behavior w:val="content"/>
        </w:behaviors>
        <w:guid w:val="{95F91299-06D5-4036-84A9-F5DCA60D364F}"/>
      </w:docPartPr>
      <w:docPartBody>
        <w:p w:rsidR="004C52A9" w:rsidRDefault="004C52A9">
          <w:pPr>
            <w:pStyle w:val="C667563387C14AF2906EA202CE37513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A9"/>
    <w:rsid w:val="004C52A9"/>
    <w:rsid w:val="009A7C17"/>
    <w:rsid w:val="00A05C9F"/>
    <w:rsid w:val="00A452B9"/>
    <w:rsid w:val="00B12636"/>
    <w:rsid w:val="00EC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5A05D625134793AD95E2B71BBECB6D">
    <w:name w:val="085A05D625134793AD95E2B71BBECB6D"/>
  </w:style>
  <w:style w:type="paragraph" w:customStyle="1" w:styleId="1A3AF97EAFE74F8FAA8A55DFA89354B5">
    <w:name w:val="1A3AF97EAFE74F8FAA8A55DFA89354B5"/>
  </w:style>
  <w:style w:type="paragraph" w:customStyle="1" w:styleId="56B7C0C1E7C5407485366B4536F5A50E">
    <w:name w:val="56B7C0C1E7C5407485366B4536F5A50E"/>
  </w:style>
  <w:style w:type="paragraph" w:customStyle="1" w:styleId="C667563387C14AF2906EA202CE375133">
    <w:name w:val="C667563387C14AF2906EA202CE375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ecb9a7-2a4e-4d28-b0d3-7274a75d5d94">
      <Terms xmlns="http://schemas.microsoft.com/office/infopath/2007/PartnerControls"/>
    </lcf76f155ced4ddcb4097134ff3c332f>
    <TaxCatchAll xmlns="bd36474f-fe8f-4310-88a1-dae32da46523"/>
    <MediaLengthInSeconds xmlns="5cecb9a7-2a4e-4d28-b0d3-7274a75d5d94" xsi:nil="true"/>
    <SharedWithUsers xmlns="bd36474f-fe8f-4310-88a1-dae32da4652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D85EE898F53943B13240A4A52DD924" ma:contentTypeVersion="18" ma:contentTypeDescription="Create a new document." ma:contentTypeScope="" ma:versionID="433be6d176fa709bfd228ea218ed29f5">
  <xsd:schema xmlns:xsd="http://www.w3.org/2001/XMLSchema" xmlns:xs="http://www.w3.org/2001/XMLSchema" xmlns:p="http://schemas.microsoft.com/office/2006/metadata/properties" xmlns:ns2="5cecb9a7-2a4e-4d28-b0d3-7274a75d5d94" xmlns:ns3="bd36474f-fe8f-4310-88a1-dae32da46523" targetNamespace="http://schemas.microsoft.com/office/2006/metadata/properties" ma:root="true" ma:fieldsID="2b0b13433630f9570b2356e5124e635a" ns2:_="" ns3:_="">
    <xsd:import namespace="5cecb9a7-2a4e-4d28-b0d3-7274a75d5d94"/>
    <xsd:import namespace="bd36474f-fe8f-4310-88a1-dae32da465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cb9a7-2a4e-4d28-b0d3-7274a75d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10763f-2097-46ce-97ba-6f196ea01e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6474f-fe8f-4310-88a1-dae32da465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35058-7c39-45ed-863c-59fdf3d56757}" ma:internalName="TaxCatchAll" ma:showField="CatchAllData" ma:web="bd36474f-fe8f-4310-88a1-dae32da465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128F-6220-435F-890F-B53C9109A38E}">
  <ds:schemaRefs>
    <ds:schemaRef ds:uri="http://schemas.microsoft.com/office/2006/metadata/properties"/>
    <ds:schemaRef ds:uri="http://schemas.microsoft.com/office/infopath/2007/PartnerControls"/>
    <ds:schemaRef ds:uri="5cecb9a7-2a4e-4d28-b0d3-7274a75d5d94"/>
    <ds:schemaRef ds:uri="bd36474f-fe8f-4310-88a1-dae32da46523"/>
  </ds:schemaRefs>
</ds:datastoreItem>
</file>

<file path=customXml/itemProps2.xml><?xml version="1.0" encoding="utf-8"?>
<ds:datastoreItem xmlns:ds="http://schemas.openxmlformats.org/officeDocument/2006/customXml" ds:itemID="{D8CB52C7-6AF5-405D-8E5F-8C1331C10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cb9a7-2a4e-4d28-b0d3-7274a75d5d94"/>
    <ds:schemaRef ds:uri="bd36474f-fe8f-4310-88a1-dae32da46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38538-E755-4E48-83F8-9CDECBCEB94B}">
  <ds:schemaRefs>
    <ds:schemaRef ds:uri="http://schemas.microsoft.com/sharepoint/v3/contenttype/forms"/>
  </ds:schemaRefs>
</ds:datastoreItem>
</file>

<file path=customXml/itemProps4.xml><?xml version="1.0" encoding="utf-8"?>
<ds:datastoreItem xmlns:ds="http://schemas.openxmlformats.org/officeDocument/2006/customXml" ds:itemID="{50A7509E-AE81-4A4E-8369-148F05FA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chapter-policy-manual.dotx</Template>
  <TotalTime>0</TotalTime>
  <Pages>17</Pages>
  <Words>6916</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46246</CharactersWithSpaces>
  <SharedDoc>false</SharedDoc>
  <HLinks>
    <vt:vector size="12" baseType="variant">
      <vt:variant>
        <vt:i4>6553715</vt:i4>
      </vt:variant>
      <vt:variant>
        <vt:i4>3</vt:i4>
      </vt:variant>
      <vt:variant>
        <vt:i4>0</vt:i4>
      </vt:variant>
      <vt:variant>
        <vt:i4>5</vt:i4>
      </vt:variant>
      <vt:variant>
        <vt:lpwstr>https://www.mpi.org/membership/member-directory</vt:lpwstr>
      </vt:variant>
      <vt:variant>
        <vt:lpwstr/>
      </vt:variant>
      <vt:variant>
        <vt:i4>1310798</vt:i4>
      </vt:variant>
      <vt:variant>
        <vt:i4>0</vt:i4>
      </vt:variant>
      <vt:variant>
        <vt:i4>0</vt:i4>
      </vt:variant>
      <vt:variant>
        <vt:i4>5</vt:i4>
      </vt:variant>
      <vt:variant>
        <vt:lpwstr>https://www.mpi.org/about/privacy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Toja</dc:creator>
  <cp:keywords/>
  <dc:description/>
  <cp:lastModifiedBy>Clinton Greenebaum</cp:lastModifiedBy>
  <cp:revision>2</cp:revision>
  <cp:lastPrinted>2021-10-29T09:33:00Z</cp:lastPrinted>
  <dcterms:created xsi:type="dcterms:W3CDTF">2024-05-01T17:29:00Z</dcterms:created>
  <dcterms:modified xsi:type="dcterms:W3CDTF">2024-05-01T17:29:00Z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0x010100F4D85EE898F53943B13240A4A52DD924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